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76C" w:rsidRPr="00D40E79" w:rsidRDefault="00865305" w:rsidP="00D40E79">
      <w:pPr>
        <w:jc w:val="center"/>
        <w:rPr>
          <w:b/>
          <w:color w:val="000000" w:themeColor="text1"/>
          <w:sz w:val="24"/>
          <w:szCs w:val="24"/>
        </w:rPr>
      </w:pPr>
      <w:r w:rsidRPr="00D40E79">
        <w:rPr>
          <w:b/>
          <w:color w:val="000000" w:themeColor="text1"/>
          <w:sz w:val="24"/>
          <w:szCs w:val="24"/>
        </w:rPr>
        <w:t>Договор №</w:t>
      </w:r>
      <w:del w:id="0" w:author="Рожкова Наталья Викторовна" w:date="2022-11-24T12:16:00Z">
        <w:r w:rsidRPr="00D40E79" w:rsidDel="00CD3E7D">
          <w:rPr>
            <w:b/>
            <w:color w:val="000000" w:themeColor="text1"/>
            <w:sz w:val="24"/>
            <w:szCs w:val="24"/>
          </w:rPr>
          <w:delText>Р</w:delText>
        </w:r>
        <w:r w:rsidR="003D23C7" w:rsidRPr="00D40E79" w:rsidDel="00CD3E7D">
          <w:rPr>
            <w:b/>
            <w:color w:val="000000" w:themeColor="text1"/>
            <w:sz w:val="24"/>
            <w:szCs w:val="24"/>
          </w:rPr>
          <w:delText>1095-</w:delText>
        </w:r>
        <w:r w:rsidRPr="00D40E79" w:rsidDel="00CD3E7D">
          <w:rPr>
            <w:b/>
            <w:color w:val="000000" w:themeColor="text1"/>
            <w:sz w:val="24"/>
            <w:szCs w:val="24"/>
          </w:rPr>
          <w:delText>УСР-ОКТР/22</w:delText>
        </w:r>
      </w:del>
      <w:ins w:id="1" w:author="Рожкова Наталья Викторовна" w:date="2022-11-24T12:16:00Z">
        <w:r w:rsidR="00CD3E7D">
          <w:rPr>
            <w:b/>
            <w:color w:val="000000" w:themeColor="text1"/>
            <w:sz w:val="24"/>
            <w:szCs w:val="24"/>
          </w:rPr>
          <w:t>__________</w:t>
        </w:r>
      </w:ins>
    </w:p>
    <w:p w:rsidR="006D776C" w:rsidRPr="00D40E79" w:rsidRDefault="006D776C" w:rsidP="00D40E79">
      <w:pPr>
        <w:tabs>
          <w:tab w:val="left" w:pos="0"/>
        </w:tabs>
        <w:jc w:val="center"/>
        <w:rPr>
          <w:color w:val="000000" w:themeColor="text1"/>
          <w:sz w:val="24"/>
          <w:szCs w:val="24"/>
        </w:rPr>
      </w:pPr>
    </w:p>
    <w:p w:rsidR="006D776C" w:rsidRPr="00D40E79" w:rsidRDefault="006D776C" w:rsidP="00D40E79">
      <w:pPr>
        <w:tabs>
          <w:tab w:val="left" w:pos="7277"/>
          <w:tab w:val="left" w:pos="8765"/>
        </w:tabs>
        <w:jc w:val="center"/>
        <w:rPr>
          <w:b/>
          <w:color w:val="000000" w:themeColor="text1"/>
          <w:sz w:val="24"/>
          <w:szCs w:val="24"/>
        </w:rPr>
      </w:pPr>
      <w:r w:rsidRPr="00D40E79">
        <w:rPr>
          <w:b/>
          <w:color w:val="000000" w:themeColor="text1"/>
          <w:sz w:val="24"/>
          <w:szCs w:val="24"/>
        </w:rPr>
        <w:t xml:space="preserve">г. Москва                                                                                   </w:t>
      </w:r>
      <w:proofErr w:type="gramStart"/>
      <w:r w:rsidRPr="00D40E79">
        <w:rPr>
          <w:b/>
          <w:color w:val="000000" w:themeColor="text1"/>
          <w:sz w:val="24"/>
          <w:szCs w:val="24"/>
        </w:rPr>
        <w:t xml:space="preserve">   «</w:t>
      </w:r>
      <w:proofErr w:type="gramEnd"/>
      <w:r w:rsidRPr="00D40E79">
        <w:rPr>
          <w:b/>
          <w:color w:val="000000" w:themeColor="text1"/>
          <w:sz w:val="24"/>
          <w:szCs w:val="24"/>
        </w:rPr>
        <w:t>____» ______________ 2022 г.</w:t>
      </w:r>
    </w:p>
    <w:p w:rsidR="00214277" w:rsidRPr="00D40E79" w:rsidRDefault="00214277" w:rsidP="00D40E79">
      <w:pPr>
        <w:tabs>
          <w:tab w:val="left" w:pos="1701"/>
        </w:tabs>
        <w:jc w:val="both"/>
        <w:rPr>
          <w:color w:val="000000" w:themeColor="text1"/>
          <w:sz w:val="24"/>
          <w:szCs w:val="24"/>
        </w:rPr>
      </w:pPr>
    </w:p>
    <w:p w:rsidR="00214277" w:rsidRPr="00D40E79" w:rsidRDefault="006D776C" w:rsidP="00D40E79">
      <w:pPr>
        <w:tabs>
          <w:tab w:val="left" w:pos="1701"/>
        </w:tabs>
        <w:jc w:val="both"/>
        <w:rPr>
          <w:bCs/>
          <w:iCs/>
          <w:color w:val="000000" w:themeColor="text1"/>
          <w:sz w:val="24"/>
          <w:szCs w:val="24"/>
        </w:rPr>
      </w:pPr>
      <w:bookmarkStart w:id="2" w:name="_Hlk55996344"/>
      <w:r w:rsidRPr="00D40E79">
        <w:rPr>
          <w:b/>
          <w:color w:val="000000" w:themeColor="text1"/>
          <w:spacing w:val="-14"/>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w:t>
      </w:r>
      <w:r w:rsidRPr="00D40E79">
        <w:rPr>
          <w:bCs/>
          <w:color w:val="000000" w:themeColor="text1"/>
          <w:spacing w:val="-14"/>
          <w:sz w:val="24"/>
          <w:szCs w:val="24"/>
        </w:rPr>
        <w:t>, именуемое в дальнейшем «</w:t>
      </w:r>
      <w:r w:rsidRPr="00D40E79">
        <w:rPr>
          <w:b/>
          <w:color w:val="000000" w:themeColor="text1"/>
          <w:spacing w:val="-14"/>
          <w:sz w:val="24"/>
          <w:szCs w:val="24"/>
        </w:rPr>
        <w:t>Генеральный подрядчик»</w:t>
      </w:r>
      <w:r w:rsidRPr="00D40E79">
        <w:rPr>
          <w:bCs/>
          <w:color w:val="000000" w:themeColor="text1"/>
          <w:spacing w:val="-14"/>
          <w:sz w:val="24"/>
          <w:szCs w:val="24"/>
        </w:rPr>
        <w:t xml:space="preserve">, в лице </w:t>
      </w:r>
      <w:bookmarkEnd w:id="2"/>
      <w:r w:rsidR="00F85D43" w:rsidRPr="00D40E79">
        <w:rPr>
          <w:bCs/>
          <w:color w:val="000000" w:themeColor="text1"/>
          <w:spacing w:val="-14"/>
          <w:sz w:val="24"/>
          <w:szCs w:val="24"/>
        </w:rPr>
        <w:t xml:space="preserve">генерального </w:t>
      </w:r>
      <w:r w:rsidRPr="00D40E79">
        <w:rPr>
          <w:bCs/>
          <w:color w:val="000000" w:themeColor="text1"/>
          <w:spacing w:val="-14"/>
          <w:sz w:val="24"/>
          <w:szCs w:val="24"/>
        </w:rPr>
        <w:t xml:space="preserve">директора  Губина Павла Евгеньевича, действующего на основании Устава, </w:t>
      </w:r>
      <w:r w:rsidR="00214277" w:rsidRPr="00D40E79">
        <w:rPr>
          <w:color w:val="000000" w:themeColor="text1"/>
          <w:sz w:val="24"/>
          <w:szCs w:val="24"/>
        </w:rPr>
        <w:t>с одной стороны</w:t>
      </w:r>
      <w:r w:rsidR="0056246C" w:rsidRPr="00D40E79">
        <w:rPr>
          <w:color w:val="000000" w:themeColor="text1"/>
          <w:sz w:val="24"/>
          <w:szCs w:val="24"/>
        </w:rPr>
        <w:t xml:space="preserve"> и</w:t>
      </w:r>
      <w:del w:id="3" w:author="Рожкова Наталья Викторовна" w:date="2022-11-24T12:16:00Z">
        <w:r w:rsidR="00214277" w:rsidRPr="00D40E79" w:rsidDel="00CD3E7D">
          <w:rPr>
            <w:color w:val="000000" w:themeColor="text1"/>
            <w:sz w:val="24"/>
            <w:szCs w:val="24"/>
          </w:rPr>
          <w:delText xml:space="preserve"> </w:delText>
        </w:r>
        <w:r w:rsidR="00214277" w:rsidRPr="00D40E79" w:rsidDel="00CD3E7D">
          <w:rPr>
            <w:b/>
            <w:color w:val="000000" w:themeColor="text1"/>
            <w:sz w:val="24"/>
            <w:szCs w:val="24"/>
          </w:rPr>
          <w:delText xml:space="preserve">общество с ограниченной ответственностью </w:delText>
        </w:r>
        <w:r w:rsidR="00F72C0A" w:rsidRPr="00D40E79" w:rsidDel="00CD3E7D">
          <w:rPr>
            <w:b/>
            <w:color w:val="000000" w:themeColor="text1"/>
            <w:sz w:val="24"/>
            <w:szCs w:val="24"/>
          </w:rPr>
          <w:delText xml:space="preserve">"Специализированный Застройщик </w:delText>
        </w:r>
        <w:r w:rsidR="0056246C" w:rsidRPr="00D40E79" w:rsidDel="00CD3E7D">
          <w:rPr>
            <w:b/>
            <w:color w:val="000000" w:themeColor="text1"/>
            <w:sz w:val="24"/>
            <w:szCs w:val="24"/>
          </w:rPr>
          <w:delText>«</w:delText>
        </w:r>
        <w:r w:rsidR="00F72C0A" w:rsidRPr="00D40E79" w:rsidDel="00CD3E7D">
          <w:rPr>
            <w:b/>
            <w:color w:val="000000" w:themeColor="text1"/>
            <w:sz w:val="24"/>
            <w:szCs w:val="24"/>
          </w:rPr>
          <w:delText xml:space="preserve">ВИП КЛАСС </w:delText>
        </w:r>
        <w:r w:rsidR="0056246C" w:rsidRPr="00D40E79" w:rsidDel="00CD3E7D">
          <w:rPr>
            <w:b/>
            <w:color w:val="000000" w:themeColor="text1"/>
            <w:sz w:val="24"/>
            <w:szCs w:val="24"/>
          </w:rPr>
          <w:delText>–</w:delText>
        </w:r>
        <w:r w:rsidR="00F72C0A" w:rsidRPr="00D40E79" w:rsidDel="00CD3E7D">
          <w:rPr>
            <w:b/>
            <w:color w:val="000000" w:themeColor="text1"/>
            <w:sz w:val="24"/>
            <w:szCs w:val="24"/>
          </w:rPr>
          <w:delText xml:space="preserve"> ТАВРИДА</w:delText>
        </w:r>
        <w:r w:rsidR="0056246C" w:rsidRPr="00D40E79" w:rsidDel="00CD3E7D">
          <w:rPr>
            <w:b/>
            <w:color w:val="000000" w:themeColor="text1"/>
            <w:sz w:val="24"/>
            <w:szCs w:val="24"/>
          </w:rPr>
          <w:delText>»</w:delText>
        </w:r>
        <w:r w:rsidR="00214277" w:rsidRPr="00D40E79" w:rsidDel="00CD3E7D">
          <w:rPr>
            <w:b/>
            <w:color w:val="000000" w:themeColor="text1"/>
            <w:sz w:val="24"/>
            <w:szCs w:val="24"/>
          </w:rPr>
          <w:delText xml:space="preserve"> (ООО «</w:delText>
        </w:r>
        <w:r w:rsidR="00F72C0A" w:rsidRPr="00D40E79" w:rsidDel="00CD3E7D">
          <w:rPr>
            <w:b/>
            <w:color w:val="000000" w:themeColor="text1"/>
            <w:sz w:val="24"/>
            <w:szCs w:val="24"/>
          </w:rPr>
          <w:delText xml:space="preserve">СЗ </w:delText>
        </w:r>
        <w:r w:rsidR="0056246C" w:rsidRPr="00D40E79" w:rsidDel="00CD3E7D">
          <w:rPr>
            <w:b/>
            <w:color w:val="000000" w:themeColor="text1"/>
            <w:sz w:val="24"/>
            <w:szCs w:val="24"/>
          </w:rPr>
          <w:delText>«</w:delText>
        </w:r>
        <w:r w:rsidR="00F72C0A" w:rsidRPr="00D40E79" w:rsidDel="00CD3E7D">
          <w:rPr>
            <w:b/>
            <w:color w:val="000000" w:themeColor="text1"/>
            <w:sz w:val="24"/>
            <w:szCs w:val="24"/>
          </w:rPr>
          <w:delText>ВИП КЛАСС - ТАВРИДА</w:delText>
        </w:r>
        <w:r w:rsidR="00214277" w:rsidRPr="00D40E79" w:rsidDel="00CD3E7D">
          <w:rPr>
            <w:b/>
            <w:color w:val="000000" w:themeColor="text1"/>
            <w:sz w:val="24"/>
            <w:szCs w:val="24"/>
          </w:rPr>
          <w:delText>»</w:delText>
        </w:r>
        <w:r w:rsidR="00214277" w:rsidRPr="00D40E79" w:rsidDel="00CD3E7D">
          <w:rPr>
            <w:color w:val="000000" w:themeColor="text1"/>
            <w:sz w:val="24"/>
            <w:szCs w:val="24"/>
          </w:rPr>
          <w:delText>)</w:delText>
        </w:r>
      </w:del>
      <w:ins w:id="4" w:author="Рожкова Наталья Викторовна" w:date="2022-11-24T12:16:00Z">
        <w:r w:rsidR="00CD3E7D">
          <w:rPr>
            <w:color w:val="000000" w:themeColor="text1"/>
            <w:sz w:val="24"/>
            <w:szCs w:val="24"/>
          </w:rPr>
          <w:t>________________</w:t>
        </w:r>
      </w:ins>
      <w:r w:rsidR="00214277" w:rsidRPr="00D40E79">
        <w:rPr>
          <w:color w:val="000000" w:themeColor="text1"/>
          <w:sz w:val="24"/>
          <w:szCs w:val="24"/>
        </w:rPr>
        <w:t>, именуемое в дальнейшем «</w:t>
      </w:r>
      <w:r w:rsidR="00214277" w:rsidRPr="00D40E79">
        <w:rPr>
          <w:b/>
          <w:color w:val="000000" w:themeColor="text1"/>
          <w:sz w:val="24"/>
          <w:szCs w:val="24"/>
        </w:rPr>
        <w:t>Подрядчик</w:t>
      </w:r>
      <w:r w:rsidR="00214277" w:rsidRPr="00D40E79">
        <w:rPr>
          <w:color w:val="000000" w:themeColor="text1"/>
          <w:sz w:val="24"/>
          <w:szCs w:val="24"/>
        </w:rPr>
        <w:t>», в лице</w:t>
      </w:r>
      <w:del w:id="5" w:author="Рожкова Наталья Викторовна" w:date="2022-11-24T12:16:00Z">
        <w:r w:rsidR="00214277" w:rsidRPr="00D40E79" w:rsidDel="00CD3E7D">
          <w:rPr>
            <w:color w:val="000000" w:themeColor="text1"/>
            <w:sz w:val="24"/>
            <w:szCs w:val="24"/>
          </w:rPr>
          <w:delText xml:space="preserve"> директора </w:delText>
        </w:r>
        <w:r w:rsidR="00F72C0A" w:rsidRPr="00D40E79" w:rsidDel="00CD3E7D">
          <w:rPr>
            <w:color w:val="000000" w:themeColor="text1"/>
            <w:sz w:val="24"/>
            <w:szCs w:val="24"/>
          </w:rPr>
          <w:delText>Дудка Татьяны Викторовны</w:delText>
        </w:r>
      </w:del>
      <w:ins w:id="6" w:author="Рожкова Наталья Викторовна" w:date="2022-11-24T12:16:00Z">
        <w:r w:rsidR="00CD3E7D">
          <w:rPr>
            <w:color w:val="000000" w:themeColor="text1"/>
            <w:sz w:val="24"/>
            <w:szCs w:val="24"/>
          </w:rPr>
          <w:t>____________</w:t>
        </w:r>
      </w:ins>
      <w:r w:rsidR="00214277" w:rsidRPr="00D40E79">
        <w:rPr>
          <w:color w:val="000000" w:themeColor="text1"/>
          <w:sz w:val="24"/>
          <w:szCs w:val="24"/>
        </w:rPr>
        <w:t xml:space="preserve">, действующего на основании </w:t>
      </w:r>
      <w:del w:id="7" w:author="Рожкова Наталья Викторовна" w:date="2022-11-24T12:16:00Z">
        <w:r w:rsidR="00214277" w:rsidRPr="00D40E79" w:rsidDel="00CD3E7D">
          <w:rPr>
            <w:color w:val="000000" w:themeColor="text1"/>
            <w:sz w:val="24"/>
            <w:szCs w:val="24"/>
          </w:rPr>
          <w:delText>Устава</w:delText>
        </w:r>
      </w:del>
      <w:ins w:id="8" w:author="Рожкова Наталья Викторовна" w:date="2022-11-24T12:16:00Z">
        <w:r w:rsidR="00CD3E7D">
          <w:rPr>
            <w:color w:val="000000" w:themeColor="text1"/>
            <w:sz w:val="24"/>
            <w:szCs w:val="24"/>
          </w:rPr>
          <w:t>__________</w:t>
        </w:r>
      </w:ins>
      <w:r w:rsidR="00214277" w:rsidRPr="00D40E79">
        <w:rPr>
          <w:color w:val="000000" w:themeColor="text1"/>
          <w:sz w:val="24"/>
          <w:szCs w:val="24"/>
        </w:rPr>
        <w:t>, с другой стороны, а вместе именуемые в дальнейшем «Стороны»,</w:t>
      </w:r>
      <w:r w:rsidR="00214277" w:rsidRPr="00D40E79">
        <w:rPr>
          <w:bCs/>
          <w:iCs/>
          <w:color w:val="000000" w:themeColor="text1"/>
          <w:sz w:val="24"/>
          <w:szCs w:val="24"/>
        </w:rPr>
        <w:t xml:space="preserve"> 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w:t>
      </w:r>
      <w:r w:rsidR="00214277" w:rsidRPr="00D40E79">
        <w:rPr>
          <w:color w:val="000000" w:themeColor="text1"/>
          <w:sz w:val="24"/>
          <w:szCs w:val="24"/>
        </w:rPr>
        <w:t xml:space="preserve"> </w:t>
      </w:r>
      <w:r w:rsidR="00214277" w:rsidRPr="00D40E79">
        <w:rPr>
          <w:bCs/>
          <w:iCs/>
          <w:color w:val="000000" w:themeColor="text1"/>
          <w:sz w:val="24"/>
          <w:szCs w:val="24"/>
        </w:rPr>
        <w:t>заключили настоящий договор (далее - Договор) о нижеследующем:</w:t>
      </w:r>
    </w:p>
    <w:p w:rsidR="006D776C" w:rsidRPr="00D40E79" w:rsidRDefault="006D776C" w:rsidP="00D40E79">
      <w:pPr>
        <w:tabs>
          <w:tab w:val="left" w:pos="1701"/>
        </w:tabs>
        <w:jc w:val="both"/>
        <w:rPr>
          <w:color w:val="000000" w:themeColor="text1"/>
          <w:spacing w:val="-15"/>
          <w:sz w:val="24"/>
          <w:szCs w:val="24"/>
        </w:rPr>
      </w:pPr>
      <w:r w:rsidRPr="00D40E79">
        <w:rPr>
          <w:b/>
          <w:bCs/>
          <w:color w:val="000000" w:themeColor="text1"/>
          <w:spacing w:val="8"/>
          <w:sz w:val="24"/>
          <w:szCs w:val="24"/>
        </w:rPr>
        <w:t>Статья 1</w:t>
      </w:r>
    </w:p>
    <w:p w:rsidR="006D776C" w:rsidRPr="00D40E79" w:rsidRDefault="006D776C" w:rsidP="00D40E79">
      <w:pPr>
        <w:tabs>
          <w:tab w:val="left" w:pos="0"/>
        </w:tabs>
        <w:jc w:val="both"/>
        <w:rPr>
          <w:b/>
          <w:bCs/>
          <w:color w:val="000000" w:themeColor="text1"/>
          <w:sz w:val="24"/>
          <w:szCs w:val="24"/>
        </w:rPr>
      </w:pPr>
      <w:r w:rsidRPr="00D40E79">
        <w:rPr>
          <w:b/>
          <w:bCs/>
          <w:color w:val="000000" w:themeColor="text1"/>
          <w:sz w:val="24"/>
          <w:szCs w:val="24"/>
        </w:rPr>
        <w:t xml:space="preserve">Предмет </w:t>
      </w:r>
      <w:r w:rsidR="007343D8" w:rsidRPr="00D40E79">
        <w:rPr>
          <w:b/>
          <w:bCs/>
          <w:color w:val="000000" w:themeColor="text1"/>
          <w:sz w:val="24"/>
          <w:szCs w:val="24"/>
        </w:rPr>
        <w:t>Договора</w:t>
      </w:r>
    </w:p>
    <w:p w:rsidR="000949CA" w:rsidRPr="00D40E79" w:rsidRDefault="00A2286E" w:rsidP="00D40E79">
      <w:pPr>
        <w:jc w:val="both"/>
        <w:rPr>
          <w:color w:val="000000" w:themeColor="text1"/>
          <w:sz w:val="24"/>
          <w:szCs w:val="24"/>
        </w:rPr>
      </w:pPr>
      <w:r w:rsidRPr="00D40E79">
        <w:rPr>
          <w:rFonts w:eastAsia="Calibri"/>
          <w:color w:val="000000" w:themeColor="text1"/>
          <w:sz w:val="24"/>
          <w:szCs w:val="24"/>
          <w:lang w:eastAsia="en-US"/>
        </w:rPr>
        <w:t>1</w:t>
      </w:r>
      <w:r w:rsidR="006D776C" w:rsidRPr="00D40E79">
        <w:rPr>
          <w:rFonts w:eastAsia="Calibri"/>
          <w:color w:val="000000" w:themeColor="text1"/>
          <w:sz w:val="24"/>
          <w:szCs w:val="24"/>
          <w:lang w:eastAsia="en-US"/>
        </w:rPr>
        <w:t>.1.</w:t>
      </w:r>
      <w:r w:rsidR="000949CA" w:rsidRPr="00D40E79">
        <w:rPr>
          <w:rFonts w:eastAsia="Calibri"/>
          <w:color w:val="000000" w:themeColor="text1"/>
          <w:sz w:val="24"/>
          <w:szCs w:val="24"/>
          <w:lang w:eastAsia="en-US"/>
        </w:rPr>
        <w:t xml:space="preserve"> Подрядчик обязуется выполнить работы</w:t>
      </w:r>
      <w:bookmarkStart w:id="9" w:name="_Hlk111477991"/>
      <w:r w:rsidR="006D776C" w:rsidRPr="00D40E79">
        <w:rPr>
          <w:rFonts w:eastAsia="Calibri"/>
          <w:color w:val="000000" w:themeColor="text1"/>
          <w:sz w:val="24"/>
          <w:szCs w:val="24"/>
          <w:lang w:eastAsia="en-US"/>
        </w:rPr>
        <w:t xml:space="preserve"> по </w:t>
      </w:r>
      <w:r w:rsidR="006D776C" w:rsidRPr="00D40E79">
        <w:rPr>
          <w:rFonts w:eastAsia="Calibri"/>
          <w:b/>
          <w:color w:val="000000" w:themeColor="text1"/>
          <w:sz w:val="24"/>
          <w:szCs w:val="24"/>
          <w:lang w:eastAsia="en-US"/>
        </w:rPr>
        <w:t xml:space="preserve">капитальному ремонту </w:t>
      </w:r>
      <w:r w:rsidR="00414201" w:rsidRPr="00D40E79">
        <w:rPr>
          <w:rFonts w:eastAsia="Calibri"/>
          <w:b/>
          <w:color w:val="000000" w:themeColor="text1"/>
          <w:sz w:val="24"/>
          <w:szCs w:val="24"/>
          <w:lang w:eastAsia="en-US"/>
        </w:rPr>
        <w:t xml:space="preserve">объекта капитального строительства </w:t>
      </w:r>
      <w:r w:rsidR="006D776C" w:rsidRPr="00D40E79">
        <w:rPr>
          <w:rFonts w:eastAsia="Calibri"/>
          <w:b/>
          <w:color w:val="000000" w:themeColor="text1"/>
          <w:sz w:val="24"/>
          <w:szCs w:val="24"/>
          <w:lang w:eastAsia="en-US"/>
        </w:rPr>
        <w:t xml:space="preserve">- </w:t>
      </w:r>
      <w:r w:rsidR="006D776C" w:rsidRPr="00D40E79">
        <w:rPr>
          <w:b/>
          <w:color w:val="000000" w:themeColor="text1"/>
          <w:spacing w:val="-1"/>
          <w:sz w:val="24"/>
          <w:szCs w:val="24"/>
        </w:rPr>
        <w:t>лечебного корпуса</w:t>
      </w:r>
      <w:r w:rsidR="000949CA" w:rsidRPr="00D40E79">
        <w:rPr>
          <w:color w:val="000000" w:themeColor="text1"/>
          <w:spacing w:val="-1"/>
          <w:sz w:val="24"/>
          <w:szCs w:val="24"/>
        </w:rPr>
        <w:t xml:space="preserve"> </w:t>
      </w:r>
      <w:r w:rsidR="006D776C" w:rsidRPr="00D40E79">
        <w:rPr>
          <w:color w:val="000000" w:themeColor="text1"/>
          <w:spacing w:val="-1"/>
          <w:sz w:val="24"/>
          <w:szCs w:val="24"/>
        </w:rPr>
        <w:t>санатория «</w:t>
      </w:r>
      <w:del w:id="10" w:author="Рожкова Наталья Викторовна" w:date="2022-11-24T12:16:00Z">
        <w:r w:rsidR="006D776C" w:rsidRPr="00D40E79" w:rsidDel="00CD3E7D">
          <w:rPr>
            <w:color w:val="000000" w:themeColor="text1"/>
            <w:spacing w:val="-1"/>
            <w:sz w:val="24"/>
            <w:szCs w:val="24"/>
          </w:rPr>
          <w:delText>Гурзуфский</w:delText>
        </w:r>
      </w:del>
      <w:ins w:id="11" w:author="Рожкова Наталья Викторовна" w:date="2022-11-24T12:17:00Z">
        <w:r w:rsidR="00CD3E7D">
          <w:rPr>
            <w:color w:val="000000" w:themeColor="text1"/>
            <w:spacing w:val="-1"/>
            <w:sz w:val="24"/>
            <w:szCs w:val="24"/>
          </w:rPr>
          <w:t>_____________</w:t>
        </w:r>
      </w:ins>
      <w:r w:rsidR="006D776C" w:rsidRPr="00D40E79">
        <w:rPr>
          <w:color w:val="000000" w:themeColor="text1"/>
          <w:spacing w:val="-1"/>
          <w:sz w:val="24"/>
          <w:szCs w:val="24"/>
        </w:rPr>
        <w:t>»</w:t>
      </w:r>
      <w:r w:rsidR="006D776C" w:rsidRPr="00D40E79">
        <w:rPr>
          <w:rFonts w:eastAsia="Calibri"/>
          <w:color w:val="000000" w:themeColor="text1"/>
          <w:sz w:val="24"/>
          <w:szCs w:val="24"/>
          <w:lang w:eastAsia="en-US"/>
        </w:rPr>
        <w:t>– филиала ФГБУ «Детский медицинский центр»</w:t>
      </w:r>
      <w:r w:rsidR="0056246C" w:rsidRPr="00D40E79">
        <w:rPr>
          <w:rFonts w:eastAsia="Calibri"/>
          <w:color w:val="000000" w:themeColor="text1"/>
          <w:sz w:val="24"/>
          <w:szCs w:val="24"/>
          <w:lang w:eastAsia="en-US"/>
        </w:rPr>
        <w:t xml:space="preserve"> (далее – Работы)</w:t>
      </w:r>
      <w:r w:rsidR="006D776C" w:rsidRPr="00D40E79">
        <w:rPr>
          <w:rFonts w:eastAsia="Calibri"/>
          <w:color w:val="000000" w:themeColor="text1"/>
          <w:sz w:val="24"/>
          <w:szCs w:val="24"/>
          <w:lang w:eastAsia="en-US"/>
        </w:rPr>
        <w:t xml:space="preserve">, </w:t>
      </w:r>
      <w:bookmarkEnd w:id="9"/>
      <w:r w:rsidR="006D776C" w:rsidRPr="00D40E79">
        <w:rPr>
          <w:rFonts w:eastAsia="Calibri"/>
          <w:color w:val="000000" w:themeColor="text1"/>
          <w:sz w:val="24"/>
          <w:szCs w:val="24"/>
          <w:lang w:eastAsia="en-US"/>
        </w:rPr>
        <w:t>в соответствии с</w:t>
      </w:r>
      <w:r w:rsidR="007A23BA" w:rsidRPr="00D40E79">
        <w:rPr>
          <w:rFonts w:eastAsia="Calibri"/>
          <w:color w:val="000000" w:themeColor="text1"/>
          <w:sz w:val="24"/>
          <w:szCs w:val="24"/>
          <w:lang w:eastAsia="en-US"/>
        </w:rPr>
        <w:t xml:space="preserve"> проектной документацией,</w:t>
      </w:r>
      <w:r w:rsidR="006D776C" w:rsidRPr="00D40E79">
        <w:rPr>
          <w:rFonts w:eastAsia="Calibri"/>
          <w:color w:val="000000" w:themeColor="text1"/>
          <w:sz w:val="24"/>
          <w:szCs w:val="24"/>
          <w:lang w:eastAsia="en-US"/>
        </w:rPr>
        <w:t xml:space="preserve"> Техническим заданием (</w:t>
      </w:r>
      <w:r w:rsidR="009A5EA9" w:rsidRPr="00D40E79">
        <w:rPr>
          <w:rFonts w:eastAsia="Calibri"/>
          <w:color w:val="000000" w:themeColor="text1"/>
          <w:sz w:val="24"/>
          <w:szCs w:val="24"/>
          <w:lang w:eastAsia="en-US"/>
        </w:rPr>
        <w:t>П</w:t>
      </w:r>
      <w:r w:rsidR="006D776C" w:rsidRPr="00D40E79">
        <w:rPr>
          <w:rFonts w:eastAsia="Calibri"/>
          <w:color w:val="000000" w:themeColor="text1"/>
          <w:sz w:val="24"/>
          <w:szCs w:val="24"/>
          <w:lang w:eastAsia="en-US"/>
        </w:rPr>
        <w:t>риложение № 1), Сводным сметным расчетом (Приложение № 2)</w:t>
      </w:r>
      <w:r w:rsidR="009B03DD" w:rsidRPr="00D40E79">
        <w:rPr>
          <w:rFonts w:eastAsia="Calibri"/>
          <w:color w:val="000000" w:themeColor="text1"/>
          <w:sz w:val="24"/>
          <w:szCs w:val="24"/>
          <w:lang w:eastAsia="en-US"/>
        </w:rPr>
        <w:t>, Локальным</w:t>
      </w:r>
      <w:r w:rsidR="009A5EA9" w:rsidRPr="00D40E79">
        <w:rPr>
          <w:rFonts w:eastAsia="Calibri"/>
          <w:color w:val="000000" w:themeColor="text1"/>
          <w:sz w:val="24"/>
          <w:szCs w:val="24"/>
          <w:lang w:eastAsia="en-US"/>
        </w:rPr>
        <w:t>и</w:t>
      </w:r>
      <w:r w:rsidR="009B03DD" w:rsidRPr="00D40E79">
        <w:rPr>
          <w:rFonts w:eastAsia="Calibri"/>
          <w:color w:val="000000" w:themeColor="text1"/>
          <w:sz w:val="24"/>
          <w:szCs w:val="24"/>
          <w:lang w:eastAsia="en-US"/>
        </w:rPr>
        <w:t xml:space="preserve"> смет</w:t>
      </w:r>
      <w:r w:rsidR="009A5EA9" w:rsidRPr="00D40E79">
        <w:rPr>
          <w:rFonts w:eastAsia="Calibri"/>
          <w:color w:val="000000" w:themeColor="text1"/>
          <w:sz w:val="24"/>
          <w:szCs w:val="24"/>
          <w:lang w:eastAsia="en-US"/>
        </w:rPr>
        <w:t>ными расчетами</w:t>
      </w:r>
      <w:r w:rsidR="009B03DD" w:rsidRPr="00D40E79">
        <w:rPr>
          <w:rFonts w:eastAsia="Calibri"/>
          <w:color w:val="000000" w:themeColor="text1"/>
          <w:sz w:val="24"/>
          <w:szCs w:val="24"/>
          <w:lang w:eastAsia="en-US"/>
        </w:rPr>
        <w:t xml:space="preserve"> (Приложения №</w:t>
      </w:r>
      <w:r w:rsidR="00ED12DF" w:rsidRPr="00D40E79">
        <w:rPr>
          <w:rFonts w:eastAsia="Calibri"/>
          <w:color w:val="000000" w:themeColor="text1"/>
          <w:sz w:val="24"/>
          <w:szCs w:val="24"/>
          <w:lang w:eastAsia="en-US"/>
        </w:rPr>
        <w:t>1</w:t>
      </w:r>
      <w:r w:rsidR="004D1FB3" w:rsidRPr="00D40E79">
        <w:rPr>
          <w:rFonts w:eastAsia="Calibri"/>
          <w:color w:val="000000" w:themeColor="text1"/>
          <w:sz w:val="24"/>
          <w:szCs w:val="24"/>
          <w:lang w:eastAsia="en-US"/>
        </w:rPr>
        <w:t>-</w:t>
      </w:r>
      <w:r w:rsidR="008F4A08" w:rsidRPr="00D40E79">
        <w:rPr>
          <w:rFonts w:eastAsia="Calibri"/>
          <w:color w:val="000000" w:themeColor="text1"/>
          <w:sz w:val="24"/>
          <w:szCs w:val="24"/>
          <w:lang w:eastAsia="en-US"/>
        </w:rPr>
        <w:t xml:space="preserve">21 </w:t>
      </w:r>
      <w:r w:rsidR="00B84769" w:rsidRPr="00D40E79">
        <w:rPr>
          <w:rFonts w:eastAsia="Calibri"/>
          <w:color w:val="000000" w:themeColor="text1"/>
          <w:sz w:val="24"/>
          <w:szCs w:val="24"/>
          <w:lang w:eastAsia="en-US"/>
        </w:rPr>
        <w:t>к Техническому заданию</w:t>
      </w:r>
      <w:r w:rsidR="00027CD6" w:rsidRPr="00D40E79">
        <w:rPr>
          <w:rFonts w:eastAsia="Calibri"/>
          <w:color w:val="000000" w:themeColor="text1"/>
          <w:sz w:val="24"/>
          <w:szCs w:val="24"/>
          <w:lang w:eastAsia="en-US"/>
        </w:rPr>
        <w:t>)</w:t>
      </w:r>
      <w:r w:rsidR="001A05BF" w:rsidRPr="00D40E79">
        <w:rPr>
          <w:rFonts w:eastAsia="Calibri"/>
          <w:color w:val="000000" w:themeColor="text1"/>
          <w:sz w:val="24"/>
          <w:szCs w:val="24"/>
          <w:lang w:eastAsia="en-US"/>
        </w:rPr>
        <w:t>, Расчетом стоимости договора (Приложение № 8 к Договору)</w:t>
      </w:r>
      <w:r w:rsidR="000949CA" w:rsidRPr="00D40E79">
        <w:rPr>
          <w:color w:val="000000" w:themeColor="text1"/>
          <w:sz w:val="24"/>
          <w:szCs w:val="24"/>
        </w:rPr>
        <w:t>, а Генеральный подрядчик обязуется принять и оплатить результат Работ в соответствии с условиями Договора.</w:t>
      </w:r>
    </w:p>
    <w:p w:rsidR="000949CA" w:rsidRPr="00D40E79" w:rsidRDefault="00A2286E" w:rsidP="00D40E79">
      <w:pPr>
        <w:jc w:val="both"/>
        <w:rPr>
          <w:color w:val="000000" w:themeColor="text1"/>
          <w:sz w:val="24"/>
          <w:szCs w:val="24"/>
        </w:rPr>
      </w:pPr>
      <w:r w:rsidRPr="00D40E79">
        <w:rPr>
          <w:color w:val="000000" w:themeColor="text1"/>
          <w:sz w:val="24"/>
          <w:szCs w:val="24"/>
        </w:rPr>
        <w:t>1</w:t>
      </w:r>
      <w:r w:rsidR="000949CA" w:rsidRPr="00D40E79">
        <w:rPr>
          <w:color w:val="000000" w:themeColor="text1"/>
          <w:sz w:val="24"/>
          <w:szCs w:val="24"/>
        </w:rPr>
        <w:t>.2. Состав, объемы Работ, цена за единицу устанавливаются условиями Договора</w:t>
      </w:r>
      <w:r w:rsidR="00DF7EC1" w:rsidRPr="00D40E79">
        <w:rPr>
          <w:color w:val="000000" w:themeColor="text1"/>
          <w:sz w:val="24"/>
          <w:szCs w:val="24"/>
        </w:rPr>
        <w:t>, Проектной документацией</w:t>
      </w:r>
      <w:r w:rsidR="000949CA" w:rsidRPr="00D40E79">
        <w:rPr>
          <w:color w:val="000000" w:themeColor="text1"/>
          <w:sz w:val="24"/>
          <w:szCs w:val="24"/>
        </w:rPr>
        <w:t xml:space="preserve"> и Локальн</w:t>
      </w:r>
      <w:r w:rsidR="00DF7EC1" w:rsidRPr="00D40E79">
        <w:rPr>
          <w:color w:val="000000" w:themeColor="text1"/>
          <w:sz w:val="24"/>
          <w:szCs w:val="24"/>
        </w:rPr>
        <w:t>ыми</w:t>
      </w:r>
      <w:r w:rsidR="000949CA" w:rsidRPr="00D40E79">
        <w:rPr>
          <w:color w:val="000000" w:themeColor="text1"/>
          <w:sz w:val="24"/>
          <w:szCs w:val="24"/>
        </w:rPr>
        <w:t xml:space="preserve"> смет</w:t>
      </w:r>
      <w:r w:rsidR="00DF7EC1" w:rsidRPr="00D40E79">
        <w:rPr>
          <w:color w:val="000000" w:themeColor="text1"/>
          <w:sz w:val="24"/>
          <w:szCs w:val="24"/>
        </w:rPr>
        <w:t>ными расчетами</w:t>
      </w:r>
      <w:r w:rsidR="00027CD6" w:rsidRPr="00D40E79">
        <w:rPr>
          <w:color w:val="000000" w:themeColor="text1"/>
          <w:sz w:val="24"/>
          <w:szCs w:val="24"/>
        </w:rPr>
        <w:t xml:space="preserve"> </w:t>
      </w:r>
      <w:r w:rsidR="00027CD6" w:rsidRPr="00D40E79">
        <w:rPr>
          <w:rFonts w:eastAsia="Calibri"/>
          <w:color w:val="000000" w:themeColor="text1"/>
          <w:sz w:val="24"/>
          <w:szCs w:val="24"/>
          <w:lang w:eastAsia="en-US"/>
        </w:rPr>
        <w:t>(Приложения №1-21 к Техническому заданию)</w:t>
      </w:r>
      <w:r w:rsidR="000949CA" w:rsidRPr="00D40E79">
        <w:rPr>
          <w:color w:val="000000" w:themeColor="text1"/>
          <w:sz w:val="24"/>
          <w:szCs w:val="24"/>
        </w:rPr>
        <w:t>.</w:t>
      </w:r>
    </w:p>
    <w:p w:rsidR="006D776C" w:rsidRPr="00D40E79" w:rsidRDefault="00A2286E" w:rsidP="00D40E79">
      <w:pPr>
        <w:jc w:val="both"/>
        <w:rPr>
          <w:rFonts w:eastAsia="Calibri"/>
          <w:color w:val="000000" w:themeColor="text1"/>
          <w:sz w:val="24"/>
          <w:szCs w:val="24"/>
          <w:lang w:eastAsia="en-US"/>
        </w:rPr>
      </w:pPr>
      <w:r w:rsidRPr="00D40E79">
        <w:rPr>
          <w:rFonts w:eastAsia="Calibri"/>
          <w:color w:val="000000" w:themeColor="text1"/>
          <w:sz w:val="24"/>
          <w:szCs w:val="24"/>
          <w:lang w:eastAsia="en-US"/>
        </w:rPr>
        <w:t>1</w:t>
      </w:r>
      <w:r w:rsidR="006D776C" w:rsidRPr="00D40E79">
        <w:rPr>
          <w:rFonts w:eastAsia="Calibri"/>
          <w:color w:val="000000" w:themeColor="text1"/>
          <w:sz w:val="24"/>
          <w:szCs w:val="24"/>
          <w:lang w:eastAsia="en-US"/>
        </w:rPr>
        <w:t>.</w:t>
      </w:r>
      <w:r w:rsidR="009C586D" w:rsidRPr="00D40E79">
        <w:rPr>
          <w:rFonts w:eastAsia="Calibri"/>
          <w:color w:val="000000" w:themeColor="text1"/>
          <w:sz w:val="24"/>
          <w:szCs w:val="24"/>
          <w:lang w:eastAsia="en-US"/>
        </w:rPr>
        <w:t>3</w:t>
      </w:r>
      <w:r w:rsidR="006D776C" w:rsidRPr="00D40E79">
        <w:rPr>
          <w:rFonts w:eastAsia="Calibri"/>
          <w:color w:val="000000" w:themeColor="text1"/>
          <w:sz w:val="24"/>
          <w:szCs w:val="24"/>
          <w:lang w:eastAsia="en-US"/>
        </w:rPr>
        <w:t xml:space="preserve">. Место выполнения </w:t>
      </w:r>
      <w:r w:rsidR="00D0323D" w:rsidRPr="00D40E79">
        <w:rPr>
          <w:rFonts w:eastAsia="Calibri"/>
          <w:color w:val="000000" w:themeColor="text1"/>
          <w:sz w:val="24"/>
          <w:szCs w:val="24"/>
          <w:lang w:eastAsia="en-US"/>
        </w:rPr>
        <w:t>Р</w:t>
      </w:r>
      <w:r w:rsidR="006D776C" w:rsidRPr="00D40E79">
        <w:rPr>
          <w:rFonts w:eastAsia="Calibri"/>
          <w:color w:val="000000" w:themeColor="text1"/>
          <w:sz w:val="24"/>
          <w:szCs w:val="24"/>
          <w:lang w:eastAsia="en-US"/>
        </w:rPr>
        <w:t xml:space="preserve">абот: </w:t>
      </w:r>
      <w:del w:id="12" w:author="Рожкова Наталья Викторовна" w:date="2022-11-24T12:17:00Z">
        <w:r w:rsidR="00FA2E3D" w:rsidRPr="00D40E79" w:rsidDel="00CD3E7D">
          <w:rPr>
            <w:rFonts w:eastAsia="Calibri"/>
            <w:color w:val="000000" w:themeColor="text1"/>
            <w:sz w:val="24"/>
            <w:szCs w:val="24"/>
            <w:lang w:eastAsia="en-US"/>
          </w:rPr>
          <w:delText>Республика Крым, г.</w:delText>
        </w:r>
        <w:r w:rsidR="00C81BDA" w:rsidRPr="00D40E79" w:rsidDel="00CD3E7D">
          <w:rPr>
            <w:rFonts w:eastAsia="Calibri"/>
            <w:color w:val="000000" w:themeColor="text1"/>
            <w:sz w:val="24"/>
            <w:szCs w:val="24"/>
            <w:lang w:eastAsia="en-US"/>
          </w:rPr>
          <w:delText xml:space="preserve"> </w:delText>
        </w:r>
        <w:r w:rsidR="00FA2E3D" w:rsidRPr="00D40E79" w:rsidDel="00CD3E7D">
          <w:rPr>
            <w:rFonts w:eastAsia="Calibri"/>
            <w:color w:val="000000" w:themeColor="text1"/>
            <w:sz w:val="24"/>
            <w:szCs w:val="24"/>
            <w:lang w:eastAsia="en-US"/>
          </w:rPr>
          <w:delText>Ялта, пгт</w:delText>
        </w:r>
        <w:r w:rsidR="00C81BDA" w:rsidRPr="00D40E79" w:rsidDel="00CD3E7D">
          <w:rPr>
            <w:rFonts w:eastAsia="Calibri"/>
            <w:color w:val="000000" w:themeColor="text1"/>
            <w:sz w:val="24"/>
            <w:szCs w:val="24"/>
            <w:lang w:eastAsia="en-US"/>
          </w:rPr>
          <w:delText xml:space="preserve">. </w:delText>
        </w:r>
        <w:r w:rsidR="00FA2E3D" w:rsidRPr="00D40E79" w:rsidDel="00CD3E7D">
          <w:rPr>
            <w:rFonts w:eastAsia="Calibri"/>
            <w:color w:val="000000" w:themeColor="text1"/>
            <w:sz w:val="24"/>
            <w:szCs w:val="24"/>
            <w:lang w:eastAsia="en-US"/>
          </w:rPr>
          <w:delText>Гу</w:delText>
        </w:r>
        <w:r w:rsidR="00907779" w:rsidRPr="00D40E79" w:rsidDel="00CD3E7D">
          <w:rPr>
            <w:rFonts w:eastAsia="Calibri"/>
            <w:color w:val="000000" w:themeColor="text1"/>
            <w:sz w:val="24"/>
            <w:szCs w:val="24"/>
            <w:lang w:eastAsia="en-US"/>
          </w:rPr>
          <w:delText>рзуфский, ул.</w:delText>
        </w:r>
        <w:r w:rsidR="00C81BDA" w:rsidRPr="00D40E79" w:rsidDel="00CD3E7D">
          <w:rPr>
            <w:rFonts w:eastAsia="Calibri"/>
            <w:color w:val="000000" w:themeColor="text1"/>
            <w:sz w:val="24"/>
            <w:szCs w:val="24"/>
            <w:lang w:eastAsia="en-US"/>
          </w:rPr>
          <w:delText xml:space="preserve"> </w:delText>
        </w:r>
        <w:r w:rsidR="00907779" w:rsidRPr="00D40E79" w:rsidDel="00CD3E7D">
          <w:rPr>
            <w:rFonts w:eastAsia="Calibri"/>
            <w:color w:val="000000" w:themeColor="text1"/>
            <w:sz w:val="24"/>
            <w:szCs w:val="24"/>
            <w:lang w:eastAsia="en-US"/>
          </w:rPr>
          <w:delText>Ленинградская, д.1</w:delText>
        </w:r>
        <w:r w:rsidR="001425F9" w:rsidRPr="00D40E79" w:rsidDel="00CD3E7D">
          <w:rPr>
            <w:rFonts w:eastAsia="Calibri"/>
            <w:color w:val="000000" w:themeColor="text1"/>
            <w:sz w:val="24"/>
            <w:szCs w:val="24"/>
            <w:lang w:eastAsia="en-US"/>
          </w:rPr>
          <w:delText>0</w:delText>
        </w:r>
        <w:r w:rsidR="009C586D" w:rsidRPr="00D40E79" w:rsidDel="00CD3E7D">
          <w:rPr>
            <w:rFonts w:eastAsia="Calibri"/>
            <w:color w:val="000000" w:themeColor="text1"/>
            <w:sz w:val="24"/>
            <w:szCs w:val="24"/>
            <w:lang w:eastAsia="en-US"/>
          </w:rPr>
          <w:delText xml:space="preserve"> </w:delText>
        </w:r>
      </w:del>
      <w:ins w:id="13" w:author="Рожкова Наталья Викторовна" w:date="2022-11-24T12:17:00Z">
        <w:r w:rsidR="00CD3E7D">
          <w:rPr>
            <w:rFonts w:eastAsia="Calibri"/>
            <w:color w:val="000000" w:themeColor="text1"/>
            <w:sz w:val="24"/>
            <w:szCs w:val="24"/>
            <w:lang w:eastAsia="en-US"/>
          </w:rPr>
          <w:t>____________</w:t>
        </w:r>
        <w:proofErr w:type="gramStart"/>
        <w:r w:rsidR="00CD3E7D">
          <w:rPr>
            <w:rFonts w:eastAsia="Calibri"/>
            <w:color w:val="000000" w:themeColor="text1"/>
            <w:sz w:val="24"/>
            <w:szCs w:val="24"/>
            <w:lang w:eastAsia="en-US"/>
          </w:rPr>
          <w:t>_</w:t>
        </w:r>
      </w:ins>
      <w:r w:rsidR="009C586D" w:rsidRPr="00D40E79">
        <w:rPr>
          <w:rFonts w:eastAsia="Calibri"/>
          <w:color w:val="000000" w:themeColor="text1"/>
          <w:sz w:val="24"/>
          <w:szCs w:val="24"/>
          <w:lang w:eastAsia="en-US"/>
        </w:rPr>
        <w:t>(</w:t>
      </w:r>
      <w:proofErr w:type="gramEnd"/>
      <w:r w:rsidR="009C586D" w:rsidRPr="00D40E79">
        <w:rPr>
          <w:rFonts w:eastAsia="Calibri"/>
          <w:color w:val="000000" w:themeColor="text1"/>
          <w:sz w:val="24"/>
          <w:szCs w:val="24"/>
          <w:lang w:eastAsia="en-US"/>
        </w:rPr>
        <w:t xml:space="preserve">далее – </w:t>
      </w:r>
      <w:r w:rsidR="00913FC0" w:rsidRPr="00D40E79">
        <w:rPr>
          <w:rFonts w:eastAsia="Calibri"/>
          <w:color w:val="000000" w:themeColor="text1"/>
          <w:sz w:val="24"/>
          <w:szCs w:val="24"/>
          <w:lang w:eastAsia="en-US"/>
        </w:rPr>
        <w:t>О</w:t>
      </w:r>
      <w:r w:rsidR="009C586D" w:rsidRPr="00D40E79">
        <w:rPr>
          <w:rFonts w:eastAsia="Calibri"/>
          <w:color w:val="000000" w:themeColor="text1"/>
          <w:sz w:val="24"/>
          <w:szCs w:val="24"/>
          <w:lang w:eastAsia="en-US"/>
        </w:rPr>
        <w:t>бъект)</w:t>
      </w:r>
      <w:r w:rsidR="00907779" w:rsidRPr="00D40E79">
        <w:rPr>
          <w:rFonts w:eastAsia="Calibri"/>
          <w:color w:val="000000" w:themeColor="text1"/>
          <w:sz w:val="24"/>
          <w:szCs w:val="24"/>
          <w:lang w:eastAsia="en-US"/>
        </w:rPr>
        <w:t>.</w:t>
      </w:r>
    </w:p>
    <w:p w:rsidR="009C586D" w:rsidRPr="00D40E79" w:rsidRDefault="00A2286E" w:rsidP="00D40E79">
      <w:pPr>
        <w:jc w:val="both"/>
        <w:rPr>
          <w:rFonts w:eastAsia="Calibri"/>
          <w:color w:val="000000" w:themeColor="text1"/>
          <w:sz w:val="24"/>
          <w:szCs w:val="24"/>
          <w:lang w:eastAsia="en-US"/>
        </w:rPr>
      </w:pPr>
      <w:r w:rsidRPr="00D40E79">
        <w:rPr>
          <w:rFonts w:eastAsia="Calibri"/>
          <w:color w:val="000000" w:themeColor="text1"/>
          <w:sz w:val="24"/>
          <w:szCs w:val="24"/>
          <w:lang w:eastAsia="en-US"/>
        </w:rPr>
        <w:t>1</w:t>
      </w:r>
      <w:r w:rsidR="006D776C" w:rsidRPr="00D40E79">
        <w:rPr>
          <w:rFonts w:eastAsia="Calibri"/>
          <w:color w:val="000000" w:themeColor="text1"/>
          <w:sz w:val="24"/>
          <w:szCs w:val="24"/>
          <w:lang w:eastAsia="en-US"/>
        </w:rPr>
        <w:t>.</w:t>
      </w:r>
      <w:r w:rsidR="009C586D" w:rsidRPr="00D40E79">
        <w:rPr>
          <w:rFonts w:eastAsia="Calibri"/>
          <w:color w:val="000000" w:themeColor="text1"/>
          <w:sz w:val="24"/>
          <w:szCs w:val="24"/>
          <w:lang w:eastAsia="en-US"/>
        </w:rPr>
        <w:t>4</w:t>
      </w:r>
      <w:r w:rsidR="006D776C" w:rsidRPr="00D40E79">
        <w:rPr>
          <w:rFonts w:eastAsia="Calibri"/>
          <w:color w:val="000000" w:themeColor="text1"/>
          <w:sz w:val="24"/>
          <w:szCs w:val="24"/>
          <w:lang w:eastAsia="en-US"/>
        </w:rPr>
        <w:t xml:space="preserve">. </w:t>
      </w:r>
      <w:r w:rsidR="009C586D" w:rsidRPr="00D40E79">
        <w:rPr>
          <w:rFonts w:eastAsia="Calibri"/>
          <w:color w:val="000000" w:themeColor="text1"/>
          <w:sz w:val="24"/>
          <w:szCs w:val="24"/>
          <w:lang w:eastAsia="en-US"/>
        </w:rPr>
        <w:t xml:space="preserve">Договор заключен во исполнение Контракта от </w:t>
      </w:r>
      <w:del w:id="14" w:author="Рожкова Наталья Викторовна" w:date="2022-11-24T12:17:00Z">
        <w:r w:rsidR="000F4C16" w:rsidRPr="00D40E79" w:rsidDel="00CD3E7D">
          <w:rPr>
            <w:rFonts w:eastAsia="Calibri"/>
            <w:color w:val="000000" w:themeColor="text1"/>
            <w:sz w:val="24"/>
            <w:szCs w:val="24"/>
            <w:lang w:eastAsia="en-US"/>
          </w:rPr>
          <w:delText>17</w:delText>
        </w:r>
      </w:del>
      <w:ins w:id="15" w:author="Рожкова Наталья Викторовна" w:date="2022-11-24T12:17:00Z">
        <w:r w:rsidR="00CD3E7D">
          <w:rPr>
            <w:rFonts w:eastAsia="Calibri"/>
            <w:color w:val="000000" w:themeColor="text1"/>
            <w:sz w:val="24"/>
            <w:szCs w:val="24"/>
            <w:lang w:eastAsia="en-US"/>
          </w:rPr>
          <w:t>__</w:t>
        </w:r>
      </w:ins>
      <w:r w:rsidR="000F4C16" w:rsidRPr="00D40E79">
        <w:rPr>
          <w:rFonts w:eastAsia="Calibri"/>
          <w:color w:val="000000" w:themeColor="text1"/>
          <w:sz w:val="24"/>
          <w:szCs w:val="24"/>
          <w:lang w:eastAsia="en-US"/>
        </w:rPr>
        <w:t xml:space="preserve"> ноября</w:t>
      </w:r>
      <w:r w:rsidR="009C586D" w:rsidRPr="00D40E79">
        <w:rPr>
          <w:rFonts w:eastAsia="Calibri"/>
          <w:color w:val="000000" w:themeColor="text1"/>
          <w:sz w:val="24"/>
          <w:szCs w:val="24"/>
          <w:lang w:eastAsia="en-US"/>
        </w:rPr>
        <w:t xml:space="preserve"> 202</w:t>
      </w:r>
      <w:del w:id="16" w:author="Рожкова Наталья Викторовна" w:date="2022-11-24T12:17:00Z">
        <w:r w:rsidR="009C586D" w:rsidRPr="00D40E79" w:rsidDel="00CD3E7D">
          <w:rPr>
            <w:rFonts w:eastAsia="Calibri"/>
            <w:color w:val="000000" w:themeColor="text1"/>
            <w:sz w:val="24"/>
            <w:szCs w:val="24"/>
            <w:lang w:eastAsia="en-US"/>
          </w:rPr>
          <w:delText>2</w:delText>
        </w:r>
      </w:del>
      <w:ins w:id="17" w:author="Рожкова Наталья Викторовна" w:date="2022-11-24T12:17:00Z">
        <w:r w:rsidR="00CD3E7D">
          <w:rPr>
            <w:rFonts w:eastAsia="Calibri"/>
            <w:color w:val="000000" w:themeColor="text1"/>
            <w:sz w:val="24"/>
            <w:szCs w:val="24"/>
            <w:lang w:eastAsia="en-US"/>
          </w:rPr>
          <w:t>_</w:t>
        </w:r>
      </w:ins>
      <w:r w:rsidR="009C586D" w:rsidRPr="00D40E79">
        <w:rPr>
          <w:rFonts w:eastAsia="Calibri"/>
          <w:color w:val="000000" w:themeColor="text1"/>
          <w:sz w:val="24"/>
          <w:szCs w:val="24"/>
          <w:lang w:eastAsia="en-US"/>
        </w:rPr>
        <w:t xml:space="preserve"> г. №</w:t>
      </w:r>
      <w:del w:id="18" w:author="Рожкова Наталья Викторовна" w:date="2022-11-24T12:18:00Z">
        <w:r w:rsidR="009C586D" w:rsidRPr="00D40E79" w:rsidDel="00CD3E7D">
          <w:rPr>
            <w:rFonts w:eastAsia="Calibri"/>
            <w:color w:val="000000" w:themeColor="text1"/>
            <w:sz w:val="24"/>
            <w:szCs w:val="24"/>
            <w:lang w:eastAsia="en-US"/>
          </w:rPr>
          <w:delText xml:space="preserve"> </w:delText>
        </w:r>
        <w:r w:rsidRPr="00D40E79" w:rsidDel="00CD3E7D">
          <w:rPr>
            <w:rFonts w:eastAsia="Calibri"/>
            <w:color w:val="000000" w:themeColor="text1"/>
            <w:sz w:val="24"/>
            <w:szCs w:val="24"/>
            <w:lang w:eastAsia="en-US"/>
          </w:rPr>
          <w:delText>Д1064-УСР-ОКТР/22</w:delText>
        </w:r>
      </w:del>
      <w:ins w:id="19" w:author="Рожкова Наталья Викторовна" w:date="2022-11-24T12:18:00Z">
        <w:r w:rsidR="00CD3E7D">
          <w:rPr>
            <w:rFonts w:eastAsia="Calibri"/>
            <w:color w:val="000000" w:themeColor="text1"/>
            <w:sz w:val="24"/>
            <w:szCs w:val="24"/>
            <w:lang w:eastAsia="en-US"/>
          </w:rPr>
          <w:t>______</w:t>
        </w:r>
      </w:ins>
      <w:r w:rsidR="009C586D" w:rsidRPr="00D40E79">
        <w:rPr>
          <w:rFonts w:eastAsia="Calibri"/>
          <w:color w:val="000000" w:themeColor="text1"/>
          <w:sz w:val="24"/>
          <w:szCs w:val="24"/>
          <w:lang w:eastAsia="en-US"/>
        </w:rPr>
        <w:t xml:space="preserve">, заключенного между Генеральным подрядчиком и </w:t>
      </w:r>
      <w:r w:rsidRPr="00D40E79">
        <w:rPr>
          <w:rFonts w:eastAsia="Calibri"/>
          <w:bCs/>
          <w:color w:val="000000" w:themeColor="text1"/>
          <w:sz w:val="24"/>
          <w:szCs w:val="24"/>
          <w:lang w:eastAsia="en-US"/>
        </w:rPr>
        <w:t>ФГБУ «</w:t>
      </w:r>
      <w:del w:id="20" w:author="Рожкова Наталья Викторовна" w:date="2022-11-24T12:18:00Z">
        <w:r w:rsidRPr="00D40E79" w:rsidDel="00CD3E7D">
          <w:rPr>
            <w:rFonts w:eastAsia="Calibri"/>
            <w:bCs/>
            <w:color w:val="000000" w:themeColor="text1"/>
            <w:sz w:val="24"/>
            <w:szCs w:val="24"/>
            <w:lang w:eastAsia="en-US"/>
          </w:rPr>
          <w:delText>Детский медицинский центр</w:delText>
        </w:r>
      </w:del>
      <w:ins w:id="21" w:author="Рожкова Наталья Викторовна" w:date="2022-11-24T12:18:00Z">
        <w:r w:rsidR="00CD3E7D">
          <w:rPr>
            <w:rFonts w:eastAsia="Calibri"/>
            <w:bCs/>
            <w:color w:val="000000" w:themeColor="text1"/>
            <w:sz w:val="24"/>
            <w:szCs w:val="24"/>
            <w:lang w:eastAsia="en-US"/>
          </w:rPr>
          <w:t>_______</w:t>
        </w:r>
      </w:ins>
      <w:r w:rsidRPr="00D40E79">
        <w:rPr>
          <w:rFonts w:eastAsia="Calibri"/>
          <w:bCs/>
          <w:color w:val="000000" w:themeColor="text1"/>
          <w:sz w:val="24"/>
          <w:szCs w:val="24"/>
          <w:lang w:eastAsia="en-US"/>
        </w:rPr>
        <w:t xml:space="preserve">» </w:t>
      </w:r>
      <w:r w:rsidR="009C586D" w:rsidRPr="00D40E79">
        <w:rPr>
          <w:rFonts w:eastAsia="Calibri"/>
          <w:color w:val="000000" w:themeColor="text1"/>
          <w:sz w:val="24"/>
          <w:szCs w:val="24"/>
          <w:lang w:eastAsia="en-US"/>
        </w:rPr>
        <w:t>(далее – Учреждение).</w:t>
      </w:r>
      <w:r w:rsidR="00343BAB" w:rsidRPr="00D40E79">
        <w:rPr>
          <w:rFonts w:eastAsia="Calibri"/>
          <w:color w:val="000000" w:themeColor="text1"/>
          <w:sz w:val="24"/>
          <w:szCs w:val="24"/>
          <w:lang w:eastAsia="en-US"/>
        </w:rPr>
        <w:t xml:space="preserve"> И</w:t>
      </w:r>
      <w:r w:rsidR="00B1742B" w:rsidRPr="00D40E79">
        <w:rPr>
          <w:rFonts w:eastAsia="Calibri"/>
          <w:color w:val="000000" w:themeColor="text1"/>
          <w:sz w:val="24"/>
          <w:szCs w:val="24"/>
          <w:lang w:eastAsia="en-US"/>
        </w:rPr>
        <w:t>ГК</w:t>
      </w:r>
      <w:r w:rsidR="00343BAB" w:rsidRPr="00D40E79">
        <w:rPr>
          <w:rFonts w:eastAsia="Calibri"/>
          <w:color w:val="000000" w:themeColor="text1"/>
          <w:sz w:val="24"/>
          <w:szCs w:val="24"/>
          <w:lang w:eastAsia="en-US"/>
        </w:rPr>
        <w:t>: __________________</w:t>
      </w:r>
      <w:r w:rsidR="00B1742B" w:rsidRPr="00D40E79">
        <w:rPr>
          <w:rFonts w:eastAsia="Calibri"/>
          <w:color w:val="000000" w:themeColor="text1"/>
          <w:sz w:val="24"/>
          <w:szCs w:val="24"/>
          <w:lang w:eastAsia="en-US"/>
        </w:rPr>
        <w:t>_________________</w:t>
      </w:r>
      <w:r w:rsidR="00343BAB" w:rsidRPr="00D40E79">
        <w:rPr>
          <w:rFonts w:eastAsia="Calibri"/>
          <w:color w:val="000000" w:themeColor="text1"/>
          <w:sz w:val="24"/>
          <w:szCs w:val="24"/>
          <w:lang w:eastAsia="en-US"/>
        </w:rPr>
        <w:t>____</w:t>
      </w:r>
    </w:p>
    <w:p w:rsidR="005A6FE9" w:rsidRPr="00D40E79" w:rsidRDefault="005A6FE9" w:rsidP="00D40E79">
      <w:pPr>
        <w:jc w:val="both"/>
        <w:rPr>
          <w:rFonts w:eastAsia="Calibri"/>
          <w:color w:val="000000" w:themeColor="text1"/>
          <w:sz w:val="24"/>
          <w:szCs w:val="24"/>
          <w:lang w:eastAsia="en-US"/>
        </w:rPr>
      </w:pPr>
      <w:r w:rsidRPr="00D40E79">
        <w:rPr>
          <w:rFonts w:eastAsia="Calibri"/>
          <w:color w:val="000000" w:themeColor="text1"/>
          <w:sz w:val="24"/>
          <w:szCs w:val="24"/>
          <w:lang w:eastAsia="en-US"/>
        </w:rPr>
        <w:t>1.5. Соответствие Подрядчика установленным законодательством Российской Федерации обязательным требованиям подтверждается следующими документами:</w:t>
      </w:r>
    </w:p>
    <w:p w:rsidR="005A6FE9" w:rsidRPr="00D40E79" w:rsidRDefault="005A6FE9" w:rsidP="00D40E79">
      <w:pPr>
        <w:jc w:val="both"/>
        <w:rPr>
          <w:rFonts w:eastAsia="Calibri"/>
          <w:color w:val="000000" w:themeColor="text1"/>
          <w:sz w:val="24"/>
          <w:szCs w:val="24"/>
          <w:lang w:eastAsia="en-US"/>
        </w:rPr>
      </w:pPr>
      <w:r w:rsidRPr="00D40E79">
        <w:rPr>
          <w:rFonts w:eastAsia="Calibri"/>
          <w:color w:val="000000" w:themeColor="text1"/>
          <w:sz w:val="24"/>
          <w:szCs w:val="24"/>
          <w:lang w:eastAsia="en-US"/>
        </w:rPr>
        <w:t>- выписка из реестра членов саморегулируемой организации № 1668/01 ДА от 26.10.2022г., регистрационный номер № СРО-</w:t>
      </w:r>
      <w:r w:rsidR="00D15010" w:rsidRPr="00D40E79">
        <w:rPr>
          <w:rFonts w:eastAsia="Calibri"/>
          <w:color w:val="000000" w:themeColor="text1"/>
          <w:sz w:val="24"/>
          <w:szCs w:val="24"/>
          <w:lang w:eastAsia="en-US"/>
        </w:rPr>
        <w:t>С-112-14122009</w:t>
      </w:r>
      <w:r w:rsidRPr="00D40E79">
        <w:rPr>
          <w:rFonts w:eastAsia="Calibri"/>
          <w:color w:val="000000" w:themeColor="text1"/>
          <w:sz w:val="24"/>
          <w:szCs w:val="24"/>
          <w:lang w:eastAsia="en-US"/>
        </w:rPr>
        <w:t xml:space="preserve">, выданная Ассоциацией </w:t>
      </w:r>
      <w:r w:rsidR="00D15010" w:rsidRPr="00D40E79">
        <w:rPr>
          <w:rFonts w:eastAsia="Calibri"/>
          <w:color w:val="000000" w:themeColor="text1"/>
          <w:sz w:val="24"/>
          <w:szCs w:val="24"/>
          <w:lang w:eastAsia="en-US"/>
        </w:rPr>
        <w:t xml:space="preserve">Межрегиональное объединение </w:t>
      </w:r>
      <w:proofErr w:type="spellStart"/>
      <w:r w:rsidR="00D15010" w:rsidRPr="00D40E79">
        <w:rPr>
          <w:rFonts w:eastAsia="Calibri"/>
          <w:color w:val="000000" w:themeColor="text1"/>
          <w:sz w:val="24"/>
          <w:szCs w:val="24"/>
          <w:lang w:eastAsia="en-US"/>
        </w:rPr>
        <w:t>таврических</w:t>
      </w:r>
      <w:proofErr w:type="spellEnd"/>
      <w:r w:rsidR="00D15010" w:rsidRPr="00D40E79">
        <w:rPr>
          <w:rFonts w:eastAsia="Calibri"/>
          <w:color w:val="000000" w:themeColor="text1"/>
          <w:sz w:val="24"/>
          <w:szCs w:val="24"/>
          <w:lang w:eastAsia="en-US"/>
        </w:rPr>
        <w:t xml:space="preserve"> строителей», Ассоциация «МОТС</w:t>
      </w:r>
      <w:r w:rsidRPr="00D40E79">
        <w:rPr>
          <w:rFonts w:eastAsia="Calibri"/>
          <w:color w:val="000000" w:themeColor="text1"/>
          <w:sz w:val="24"/>
          <w:szCs w:val="24"/>
          <w:lang w:eastAsia="en-US"/>
        </w:rPr>
        <w:t xml:space="preserve">», утвержденная приказом </w:t>
      </w:r>
      <w:proofErr w:type="spellStart"/>
      <w:r w:rsidRPr="00D40E79">
        <w:rPr>
          <w:rFonts w:eastAsia="Calibri"/>
          <w:color w:val="000000" w:themeColor="text1"/>
          <w:sz w:val="24"/>
          <w:szCs w:val="24"/>
          <w:lang w:eastAsia="en-US"/>
        </w:rPr>
        <w:t>Ростехнадзора</w:t>
      </w:r>
      <w:proofErr w:type="spellEnd"/>
      <w:r w:rsidRPr="00D40E79">
        <w:rPr>
          <w:rFonts w:eastAsia="Calibri"/>
          <w:color w:val="000000" w:themeColor="text1"/>
          <w:sz w:val="24"/>
          <w:szCs w:val="24"/>
          <w:lang w:eastAsia="en-US"/>
        </w:rPr>
        <w:t xml:space="preserve"> от 04.03.2019 г. </w:t>
      </w:r>
      <w:r w:rsidR="00F24EF5" w:rsidRPr="00D40E79">
        <w:rPr>
          <w:rFonts w:eastAsia="Calibri"/>
          <w:color w:val="000000" w:themeColor="text1"/>
          <w:sz w:val="24"/>
          <w:szCs w:val="24"/>
          <w:lang w:eastAsia="en-US"/>
        </w:rPr>
        <w:t xml:space="preserve"> </w:t>
      </w:r>
      <w:r w:rsidRPr="00D40E79">
        <w:rPr>
          <w:rFonts w:eastAsia="Calibri"/>
          <w:color w:val="000000" w:themeColor="text1"/>
          <w:sz w:val="24"/>
          <w:szCs w:val="24"/>
          <w:lang w:eastAsia="en-US"/>
        </w:rPr>
        <w:t>№ 86 «Об утверждении формы выписки из реестра членов саморегулируемой организации».</w:t>
      </w:r>
    </w:p>
    <w:p w:rsidR="006D776C" w:rsidRPr="00D40E79" w:rsidRDefault="006D776C" w:rsidP="00D40E79">
      <w:pPr>
        <w:jc w:val="center"/>
        <w:rPr>
          <w:rFonts w:eastAsia="Calibri"/>
          <w:color w:val="000000" w:themeColor="text1"/>
          <w:sz w:val="24"/>
          <w:szCs w:val="24"/>
          <w:lang w:eastAsia="en-US"/>
        </w:rPr>
      </w:pPr>
      <w:r w:rsidRPr="00D40E79">
        <w:rPr>
          <w:b/>
          <w:bCs/>
          <w:color w:val="000000" w:themeColor="text1"/>
          <w:spacing w:val="-5"/>
          <w:sz w:val="24"/>
          <w:szCs w:val="24"/>
        </w:rPr>
        <w:t xml:space="preserve">Статья </w:t>
      </w:r>
      <w:r w:rsidR="00A2286E" w:rsidRPr="00D40E79">
        <w:rPr>
          <w:b/>
          <w:bCs/>
          <w:color w:val="000000" w:themeColor="text1"/>
          <w:spacing w:val="-5"/>
          <w:sz w:val="24"/>
          <w:szCs w:val="24"/>
        </w:rPr>
        <w:t>2</w:t>
      </w:r>
    </w:p>
    <w:p w:rsidR="006D776C" w:rsidRPr="00D40E79" w:rsidRDefault="006D776C" w:rsidP="00D40E79">
      <w:pPr>
        <w:jc w:val="center"/>
        <w:rPr>
          <w:b/>
          <w:bCs/>
          <w:color w:val="000000" w:themeColor="text1"/>
          <w:sz w:val="24"/>
          <w:szCs w:val="24"/>
        </w:rPr>
      </w:pPr>
      <w:r w:rsidRPr="00D40E79">
        <w:rPr>
          <w:b/>
          <w:bCs/>
          <w:color w:val="000000" w:themeColor="text1"/>
          <w:sz w:val="24"/>
          <w:szCs w:val="24"/>
        </w:rPr>
        <w:t xml:space="preserve">Цена </w:t>
      </w:r>
      <w:r w:rsidR="007343D8" w:rsidRPr="00D40E79">
        <w:rPr>
          <w:b/>
          <w:bCs/>
          <w:color w:val="000000" w:themeColor="text1"/>
          <w:sz w:val="24"/>
          <w:szCs w:val="24"/>
        </w:rPr>
        <w:t>Договор</w:t>
      </w:r>
      <w:r w:rsidRPr="00D40E79">
        <w:rPr>
          <w:b/>
          <w:bCs/>
          <w:color w:val="000000" w:themeColor="text1"/>
          <w:sz w:val="24"/>
          <w:szCs w:val="24"/>
        </w:rPr>
        <w:t>а</w:t>
      </w:r>
      <w:r w:rsidR="007343D8" w:rsidRPr="00D40E79">
        <w:rPr>
          <w:b/>
          <w:bCs/>
          <w:color w:val="000000" w:themeColor="text1"/>
          <w:sz w:val="24"/>
          <w:szCs w:val="24"/>
        </w:rPr>
        <w:t xml:space="preserve">, </w:t>
      </w:r>
      <w:r w:rsidRPr="00D40E79">
        <w:rPr>
          <w:b/>
          <w:bCs/>
          <w:color w:val="000000" w:themeColor="text1"/>
          <w:sz w:val="24"/>
          <w:szCs w:val="24"/>
        </w:rPr>
        <w:t xml:space="preserve">порядок </w:t>
      </w:r>
      <w:r w:rsidR="007343D8" w:rsidRPr="00D40E79">
        <w:rPr>
          <w:b/>
          <w:bCs/>
          <w:color w:val="000000" w:themeColor="text1"/>
          <w:sz w:val="24"/>
          <w:szCs w:val="24"/>
        </w:rPr>
        <w:t>и сроки оплаты</w:t>
      </w:r>
    </w:p>
    <w:p w:rsidR="007343D8" w:rsidRPr="00D40E79" w:rsidRDefault="00A2286E" w:rsidP="00D40E79">
      <w:pPr>
        <w:jc w:val="both"/>
        <w:rPr>
          <w:rFonts w:eastAsia="Calibri"/>
          <w:color w:val="000000" w:themeColor="text1"/>
          <w:sz w:val="24"/>
          <w:szCs w:val="24"/>
          <w:lang w:eastAsia="en-US"/>
        </w:rPr>
      </w:pPr>
      <w:r w:rsidRPr="00D40E79">
        <w:rPr>
          <w:rFonts w:eastAsia="Calibri"/>
          <w:color w:val="000000" w:themeColor="text1"/>
          <w:sz w:val="24"/>
          <w:szCs w:val="24"/>
          <w:lang w:eastAsia="en-US"/>
        </w:rPr>
        <w:t>2</w:t>
      </w:r>
      <w:r w:rsidR="006D776C" w:rsidRPr="00D40E79">
        <w:rPr>
          <w:rFonts w:eastAsia="Calibri"/>
          <w:color w:val="000000" w:themeColor="text1"/>
          <w:sz w:val="24"/>
          <w:szCs w:val="24"/>
          <w:lang w:eastAsia="en-US"/>
        </w:rPr>
        <w:t xml:space="preserve">.1. </w:t>
      </w:r>
      <w:r w:rsidR="007343D8" w:rsidRPr="00D40E79">
        <w:rPr>
          <w:rFonts w:eastAsia="Calibri"/>
          <w:color w:val="000000" w:themeColor="text1"/>
          <w:sz w:val="24"/>
          <w:szCs w:val="24"/>
          <w:lang w:eastAsia="en-US"/>
        </w:rPr>
        <w:t>Цена Договора составляет</w:t>
      </w:r>
      <w:del w:id="22" w:author="Рожкова Наталья Викторовна" w:date="2022-11-24T12:22:00Z">
        <w:r w:rsidR="007343D8" w:rsidRPr="00D40E79" w:rsidDel="00CD3E7D">
          <w:rPr>
            <w:rFonts w:eastAsia="Calibri"/>
            <w:b/>
            <w:color w:val="000000" w:themeColor="text1"/>
            <w:sz w:val="24"/>
            <w:szCs w:val="24"/>
            <w:lang w:eastAsia="en-US"/>
          </w:rPr>
          <w:delText xml:space="preserve"> </w:delText>
        </w:r>
        <w:r w:rsidR="00886874" w:rsidRPr="00D40E79" w:rsidDel="00CD3E7D">
          <w:rPr>
            <w:rFonts w:eastAsia="Calibri"/>
            <w:b/>
            <w:color w:val="000000" w:themeColor="text1"/>
            <w:sz w:val="24"/>
            <w:szCs w:val="24"/>
            <w:lang w:eastAsia="en-US"/>
          </w:rPr>
          <w:delText>128 950 333</w:delText>
        </w:r>
        <w:r w:rsidR="003D23C7" w:rsidRPr="00D40E79" w:rsidDel="00CD3E7D">
          <w:rPr>
            <w:rFonts w:eastAsia="Calibri"/>
            <w:b/>
            <w:color w:val="000000" w:themeColor="text1"/>
            <w:sz w:val="24"/>
            <w:szCs w:val="24"/>
            <w:lang w:eastAsia="en-US"/>
          </w:rPr>
          <w:delText xml:space="preserve"> </w:delText>
        </w:r>
        <w:r w:rsidR="00300C6B" w:rsidRPr="00D40E79" w:rsidDel="00CD3E7D">
          <w:rPr>
            <w:rFonts w:eastAsia="Calibri"/>
            <w:b/>
            <w:color w:val="000000" w:themeColor="text1"/>
            <w:sz w:val="24"/>
            <w:szCs w:val="24"/>
            <w:lang w:eastAsia="en-US"/>
          </w:rPr>
          <w:delText>(</w:delText>
        </w:r>
        <w:r w:rsidR="00886874" w:rsidRPr="00D40E79" w:rsidDel="00CD3E7D">
          <w:rPr>
            <w:rFonts w:eastAsia="Calibri"/>
            <w:b/>
            <w:color w:val="000000" w:themeColor="text1"/>
            <w:sz w:val="24"/>
            <w:szCs w:val="24"/>
            <w:lang w:eastAsia="en-US"/>
          </w:rPr>
          <w:delText>Сто двадцать восемь миллионов девятьсот пятьдесят тысяч триста тридцать три</w:delText>
        </w:r>
        <w:r w:rsidR="00E835C8" w:rsidRPr="00D40E79" w:rsidDel="00CD3E7D">
          <w:rPr>
            <w:rFonts w:eastAsia="Calibri"/>
            <w:b/>
            <w:color w:val="000000" w:themeColor="text1"/>
            <w:sz w:val="24"/>
            <w:szCs w:val="24"/>
            <w:lang w:eastAsia="en-US"/>
          </w:rPr>
          <w:delText>)</w:delText>
        </w:r>
        <w:r w:rsidR="00886874" w:rsidRPr="00D40E79" w:rsidDel="00CD3E7D">
          <w:rPr>
            <w:rFonts w:eastAsia="Calibri"/>
            <w:b/>
            <w:color w:val="000000" w:themeColor="text1"/>
            <w:sz w:val="24"/>
            <w:szCs w:val="24"/>
            <w:lang w:eastAsia="en-US"/>
          </w:rPr>
          <w:delText xml:space="preserve"> рубля </w:delText>
        </w:r>
        <w:r w:rsidR="003D23C7" w:rsidRPr="00D40E79" w:rsidDel="00CD3E7D">
          <w:rPr>
            <w:rFonts w:eastAsia="Calibri"/>
            <w:b/>
            <w:color w:val="000000" w:themeColor="text1"/>
            <w:sz w:val="24"/>
            <w:szCs w:val="24"/>
            <w:lang w:eastAsia="en-US"/>
          </w:rPr>
          <w:delText xml:space="preserve">58 </w:delText>
        </w:r>
        <w:r w:rsidR="00886874" w:rsidRPr="00D40E79" w:rsidDel="00CD3E7D">
          <w:rPr>
            <w:rFonts w:eastAsia="Calibri"/>
            <w:b/>
            <w:color w:val="000000" w:themeColor="text1"/>
            <w:sz w:val="24"/>
            <w:szCs w:val="24"/>
            <w:lang w:eastAsia="en-US"/>
          </w:rPr>
          <w:delText>копеек</w:delText>
        </w:r>
        <w:r w:rsidR="007343D8" w:rsidRPr="00D40E79" w:rsidDel="00CD3E7D">
          <w:rPr>
            <w:rFonts w:eastAsia="Calibri"/>
            <w:b/>
            <w:color w:val="000000" w:themeColor="text1"/>
            <w:sz w:val="24"/>
            <w:szCs w:val="24"/>
            <w:lang w:eastAsia="en-US"/>
          </w:rPr>
          <w:delText xml:space="preserve">, в том числе НДС 20 % - </w:delText>
        </w:r>
        <w:r w:rsidR="00886874" w:rsidRPr="00D40E79" w:rsidDel="00CD3E7D">
          <w:rPr>
            <w:rFonts w:eastAsia="Calibri"/>
            <w:b/>
            <w:color w:val="000000" w:themeColor="text1"/>
            <w:sz w:val="24"/>
            <w:szCs w:val="24"/>
            <w:lang w:eastAsia="en-US"/>
          </w:rPr>
          <w:delText>21 491 722</w:delText>
        </w:r>
        <w:r w:rsidR="00E37C0E" w:rsidRPr="00D40E79" w:rsidDel="00CD3E7D">
          <w:rPr>
            <w:rFonts w:eastAsia="Calibri"/>
            <w:b/>
            <w:color w:val="000000" w:themeColor="text1"/>
            <w:sz w:val="24"/>
            <w:szCs w:val="24"/>
            <w:lang w:eastAsia="en-US"/>
          </w:rPr>
          <w:delText xml:space="preserve"> </w:delText>
        </w:r>
        <w:r w:rsidR="00300C6B" w:rsidRPr="00D40E79" w:rsidDel="00CD3E7D">
          <w:rPr>
            <w:rFonts w:eastAsia="Calibri"/>
            <w:b/>
            <w:color w:val="000000" w:themeColor="text1"/>
            <w:sz w:val="24"/>
            <w:szCs w:val="24"/>
            <w:lang w:eastAsia="en-US"/>
          </w:rPr>
          <w:delText>(</w:delText>
        </w:r>
        <w:r w:rsidR="00886874" w:rsidRPr="00D40E79" w:rsidDel="00CD3E7D">
          <w:rPr>
            <w:rFonts w:eastAsia="Calibri"/>
            <w:b/>
            <w:color w:val="000000" w:themeColor="text1"/>
            <w:sz w:val="24"/>
            <w:szCs w:val="24"/>
            <w:lang w:eastAsia="en-US"/>
          </w:rPr>
          <w:delText>Двадцать один миллион четыреста девяносто одна тысяча семьсот двадцать два) рубля 25 копеек</w:delText>
        </w:r>
      </w:del>
      <w:ins w:id="23" w:author="Рожкова Наталья Викторовна" w:date="2022-11-24T12:22:00Z">
        <w:r w:rsidR="00CD3E7D">
          <w:rPr>
            <w:rFonts w:eastAsia="Calibri"/>
            <w:b/>
            <w:color w:val="000000" w:themeColor="text1"/>
            <w:sz w:val="24"/>
            <w:szCs w:val="24"/>
            <w:lang w:eastAsia="en-US"/>
          </w:rPr>
          <w:t>_______________</w:t>
        </w:r>
      </w:ins>
      <w:r w:rsidR="007343D8" w:rsidRPr="00D40E79">
        <w:rPr>
          <w:rFonts w:eastAsia="Calibri"/>
          <w:b/>
          <w:color w:val="000000" w:themeColor="text1"/>
          <w:sz w:val="24"/>
          <w:szCs w:val="24"/>
          <w:lang w:eastAsia="en-US"/>
        </w:rPr>
        <w:t>,</w:t>
      </w:r>
      <w:r w:rsidR="007343D8" w:rsidRPr="00D40E79">
        <w:rPr>
          <w:rFonts w:eastAsia="Calibri"/>
          <w:color w:val="000000" w:themeColor="text1"/>
          <w:sz w:val="24"/>
          <w:szCs w:val="24"/>
          <w:lang w:eastAsia="en-US"/>
        </w:rPr>
        <w:t xml:space="preserve"> определяется в соответствии с</w:t>
      </w:r>
      <w:r w:rsidR="001A05BF" w:rsidRPr="00D40E79">
        <w:rPr>
          <w:rFonts w:eastAsia="Calibri"/>
          <w:color w:val="000000" w:themeColor="text1"/>
          <w:sz w:val="24"/>
          <w:szCs w:val="24"/>
          <w:lang w:eastAsia="en-US"/>
        </w:rPr>
        <w:t xml:space="preserve"> Расчетом стоимости договора</w:t>
      </w:r>
      <w:r w:rsidR="007343D8" w:rsidRPr="00D40E79">
        <w:rPr>
          <w:rFonts w:eastAsia="Calibri"/>
          <w:color w:val="000000" w:themeColor="text1"/>
          <w:sz w:val="24"/>
          <w:szCs w:val="24"/>
          <w:lang w:eastAsia="en-US"/>
        </w:rPr>
        <w:t xml:space="preserve"> (Приложение № </w:t>
      </w:r>
      <w:r w:rsidR="001A05BF" w:rsidRPr="00D40E79">
        <w:rPr>
          <w:rFonts w:eastAsia="Calibri"/>
          <w:color w:val="000000" w:themeColor="text1"/>
          <w:sz w:val="24"/>
          <w:szCs w:val="24"/>
          <w:lang w:eastAsia="en-US"/>
        </w:rPr>
        <w:t xml:space="preserve">8 </w:t>
      </w:r>
      <w:r w:rsidR="007343D8" w:rsidRPr="00D40E79">
        <w:rPr>
          <w:rFonts w:eastAsia="Calibri"/>
          <w:color w:val="000000" w:themeColor="text1"/>
          <w:sz w:val="24"/>
          <w:szCs w:val="24"/>
          <w:lang w:eastAsia="en-US"/>
        </w:rPr>
        <w:t>к Договору). Цена Договора не включает стоимость материала</w:t>
      </w:r>
      <w:r w:rsidR="002F7A4F" w:rsidRPr="00D40E79">
        <w:rPr>
          <w:rFonts w:eastAsia="Calibri"/>
          <w:color w:val="000000" w:themeColor="text1"/>
          <w:sz w:val="24"/>
          <w:szCs w:val="24"/>
          <w:lang w:eastAsia="en-US"/>
        </w:rPr>
        <w:t>,</w:t>
      </w:r>
      <w:r w:rsidR="007343D8" w:rsidRPr="00D40E79">
        <w:rPr>
          <w:rFonts w:eastAsia="Calibri"/>
          <w:color w:val="000000" w:themeColor="text1"/>
          <w:sz w:val="24"/>
          <w:szCs w:val="24"/>
          <w:lang w:eastAsia="en-US"/>
        </w:rPr>
        <w:t xml:space="preserve"> </w:t>
      </w:r>
      <w:r w:rsidR="002F7A4F" w:rsidRPr="00D40E79">
        <w:rPr>
          <w:rFonts w:eastAsia="Calibri"/>
          <w:color w:val="000000" w:themeColor="text1"/>
          <w:sz w:val="24"/>
          <w:szCs w:val="24"/>
          <w:lang w:eastAsia="en-US"/>
        </w:rPr>
        <w:t xml:space="preserve">передаваемого </w:t>
      </w:r>
      <w:r w:rsidR="007343D8" w:rsidRPr="00D40E79">
        <w:rPr>
          <w:rFonts w:eastAsia="Calibri"/>
          <w:color w:val="000000" w:themeColor="text1"/>
          <w:sz w:val="24"/>
          <w:szCs w:val="24"/>
          <w:lang w:eastAsia="en-US"/>
        </w:rPr>
        <w:t>Генеральн</w:t>
      </w:r>
      <w:r w:rsidR="002F7A4F" w:rsidRPr="00D40E79">
        <w:rPr>
          <w:rFonts w:eastAsia="Calibri"/>
          <w:color w:val="000000" w:themeColor="text1"/>
          <w:sz w:val="24"/>
          <w:szCs w:val="24"/>
          <w:lang w:eastAsia="en-US"/>
        </w:rPr>
        <w:t>ым</w:t>
      </w:r>
      <w:r w:rsidR="007343D8" w:rsidRPr="00D40E79">
        <w:rPr>
          <w:rFonts w:eastAsia="Calibri"/>
          <w:color w:val="000000" w:themeColor="text1"/>
          <w:sz w:val="24"/>
          <w:szCs w:val="24"/>
          <w:lang w:eastAsia="en-US"/>
        </w:rPr>
        <w:t xml:space="preserve"> подрядчик</w:t>
      </w:r>
      <w:r w:rsidR="002F7A4F" w:rsidRPr="00D40E79">
        <w:rPr>
          <w:rFonts w:eastAsia="Calibri"/>
          <w:color w:val="000000" w:themeColor="text1"/>
          <w:sz w:val="24"/>
          <w:szCs w:val="24"/>
          <w:lang w:eastAsia="en-US"/>
        </w:rPr>
        <w:t>ом Подрядчику в соответствии со Спецификацией передаваемых материалов (Приложение № 5 к Договору)</w:t>
      </w:r>
    </w:p>
    <w:p w:rsidR="00564AE2" w:rsidRPr="00D40E79" w:rsidRDefault="00564AE2" w:rsidP="00D40E79">
      <w:pPr>
        <w:jc w:val="both"/>
        <w:rPr>
          <w:rFonts w:eastAsia="Calibri"/>
          <w:color w:val="000000" w:themeColor="text1"/>
          <w:sz w:val="24"/>
          <w:szCs w:val="24"/>
          <w:lang w:eastAsia="en-US"/>
        </w:rPr>
      </w:pPr>
      <w:r w:rsidRPr="00D40E79">
        <w:rPr>
          <w:rFonts w:eastAsia="Calibri"/>
          <w:color w:val="000000" w:themeColor="text1"/>
          <w:sz w:val="24"/>
          <w:szCs w:val="24"/>
          <w:lang w:eastAsia="en-US"/>
        </w:rPr>
        <w:t>2.2. Цена Договора включает в себя стоимость Работ, а также налогов, платежей, затрат, издержек, иных расходов Подрядчика, в том числе сопутствующих расходов, связанных с исполнением настоящего Договора.</w:t>
      </w:r>
    </w:p>
    <w:p w:rsidR="00564AE2" w:rsidRPr="00D40E79" w:rsidRDefault="00564AE2" w:rsidP="00D40E79">
      <w:pPr>
        <w:pStyle w:val="a6"/>
        <w:ind w:left="0"/>
        <w:jc w:val="both"/>
        <w:rPr>
          <w:rFonts w:eastAsia="Calibri"/>
          <w:color w:val="000000" w:themeColor="text1"/>
          <w:lang w:eastAsia="en-US"/>
        </w:rPr>
      </w:pPr>
      <w:r w:rsidRPr="00D40E79">
        <w:rPr>
          <w:rFonts w:eastAsia="Calibri"/>
          <w:color w:val="000000" w:themeColor="text1"/>
          <w:lang w:eastAsia="en-US"/>
        </w:rPr>
        <w:t>2.3.</w:t>
      </w:r>
      <w:r w:rsidR="007A7735" w:rsidRPr="00D40E79">
        <w:rPr>
          <w:rFonts w:eastAsia="Calibri"/>
          <w:color w:val="000000" w:themeColor="text1"/>
          <w:lang w:eastAsia="en-US"/>
        </w:rPr>
        <w:t xml:space="preserve"> </w:t>
      </w:r>
      <w:r w:rsidRPr="00D40E79">
        <w:rPr>
          <w:rFonts w:eastAsia="Calibri"/>
          <w:color w:val="000000" w:themeColor="text1"/>
          <w:lang w:eastAsia="en-US"/>
        </w:rPr>
        <w:t>Цена Договора</w:t>
      </w:r>
      <w:r w:rsidR="00172E88" w:rsidRPr="00D40E79">
        <w:rPr>
          <w:rFonts w:eastAsia="Calibri"/>
          <w:color w:val="000000" w:themeColor="text1"/>
          <w:lang w:eastAsia="en-US"/>
        </w:rPr>
        <w:t>, указанная в п. 2</w:t>
      </w:r>
      <w:r w:rsidRPr="00D40E79">
        <w:rPr>
          <w:rFonts w:eastAsia="Calibri"/>
          <w:color w:val="000000" w:themeColor="text1"/>
          <w:lang w:eastAsia="en-US"/>
        </w:rPr>
        <w:t>.1, определена на весь срок его исполнения и может изменяться в ходе его исполнения в случаях, предусмотренных действующим законодательством и Договором.</w:t>
      </w:r>
    </w:p>
    <w:p w:rsidR="006D776C" w:rsidRPr="00D40E79" w:rsidRDefault="00172E88" w:rsidP="00D40E79">
      <w:pPr>
        <w:jc w:val="both"/>
        <w:rPr>
          <w:rFonts w:eastAsia="Calibri"/>
          <w:color w:val="000000" w:themeColor="text1"/>
          <w:sz w:val="24"/>
          <w:szCs w:val="24"/>
          <w:lang w:eastAsia="en-US"/>
        </w:rPr>
      </w:pPr>
      <w:r w:rsidRPr="00D40E79">
        <w:rPr>
          <w:rFonts w:eastAsia="Calibri"/>
          <w:color w:val="000000" w:themeColor="text1"/>
          <w:sz w:val="24"/>
          <w:szCs w:val="24"/>
          <w:lang w:eastAsia="en-US"/>
        </w:rPr>
        <w:t>2.4</w:t>
      </w:r>
      <w:r w:rsidR="006D776C" w:rsidRPr="00D40E79">
        <w:rPr>
          <w:rFonts w:eastAsia="Calibri"/>
          <w:color w:val="000000" w:themeColor="text1"/>
          <w:sz w:val="24"/>
          <w:szCs w:val="24"/>
          <w:lang w:eastAsia="en-US"/>
        </w:rPr>
        <w:t xml:space="preserve">. Стоимость работ определяется согласно </w:t>
      </w:r>
      <w:r w:rsidR="004D1FB3" w:rsidRPr="00D40E79">
        <w:rPr>
          <w:rFonts w:eastAsia="Calibri"/>
          <w:color w:val="000000" w:themeColor="text1"/>
          <w:sz w:val="24"/>
          <w:szCs w:val="24"/>
          <w:lang w:eastAsia="en-US"/>
        </w:rPr>
        <w:t xml:space="preserve">Локальным </w:t>
      </w:r>
      <w:r w:rsidR="006D776C" w:rsidRPr="00D40E79">
        <w:rPr>
          <w:rFonts w:eastAsia="Calibri"/>
          <w:color w:val="000000" w:themeColor="text1"/>
          <w:sz w:val="24"/>
          <w:szCs w:val="24"/>
          <w:lang w:eastAsia="en-US"/>
        </w:rPr>
        <w:t>сметам</w:t>
      </w:r>
      <w:r w:rsidR="00990916" w:rsidRPr="00D40E79">
        <w:rPr>
          <w:rFonts w:eastAsia="Calibri"/>
          <w:color w:val="000000" w:themeColor="text1"/>
          <w:sz w:val="24"/>
          <w:szCs w:val="24"/>
          <w:lang w:eastAsia="en-US"/>
        </w:rPr>
        <w:t xml:space="preserve"> (Приложение №</w:t>
      </w:r>
      <w:r w:rsidR="002230CE" w:rsidRPr="00D40E79">
        <w:rPr>
          <w:rFonts w:eastAsia="Calibri"/>
          <w:color w:val="000000" w:themeColor="text1"/>
          <w:sz w:val="24"/>
          <w:szCs w:val="24"/>
          <w:lang w:eastAsia="en-US"/>
        </w:rPr>
        <w:t>1-</w:t>
      </w:r>
      <w:r w:rsidR="00E209CB" w:rsidRPr="00D40E79">
        <w:rPr>
          <w:rFonts w:eastAsia="Calibri"/>
          <w:color w:val="000000" w:themeColor="text1"/>
          <w:sz w:val="24"/>
          <w:szCs w:val="24"/>
          <w:lang w:eastAsia="en-US"/>
        </w:rPr>
        <w:t xml:space="preserve">21 </w:t>
      </w:r>
      <w:r w:rsidR="00414201" w:rsidRPr="00D40E79">
        <w:rPr>
          <w:rFonts w:eastAsia="Calibri"/>
          <w:color w:val="000000" w:themeColor="text1"/>
          <w:sz w:val="24"/>
          <w:szCs w:val="24"/>
          <w:lang w:eastAsia="en-US"/>
        </w:rPr>
        <w:t>к Техническому заданию</w:t>
      </w:r>
      <w:r w:rsidR="00990916" w:rsidRPr="00D40E79">
        <w:rPr>
          <w:rFonts w:eastAsia="Calibri"/>
          <w:color w:val="000000" w:themeColor="text1"/>
          <w:sz w:val="24"/>
          <w:szCs w:val="24"/>
          <w:lang w:eastAsia="en-US"/>
        </w:rPr>
        <w:t>)</w:t>
      </w:r>
      <w:r w:rsidR="006D776C" w:rsidRPr="00D40E79">
        <w:rPr>
          <w:rFonts w:eastAsia="Calibri"/>
          <w:color w:val="000000" w:themeColor="text1"/>
          <w:sz w:val="24"/>
          <w:szCs w:val="24"/>
          <w:lang w:eastAsia="en-US"/>
        </w:rPr>
        <w:t xml:space="preserve">, составленным в базе ФЕР-2001 г. (в редакции 2022 г.) с индексами изменения сметной стоимости, сообщаемыми письмами Минстроя России по видам строительства, включенными в федеральный реестр сметных нормативов, а именно: Письмо </w:t>
      </w:r>
      <w:r w:rsidR="006D776C" w:rsidRPr="00D40E79">
        <w:rPr>
          <w:rFonts w:eastAsia="Calibri"/>
          <w:color w:val="000000" w:themeColor="text1"/>
          <w:sz w:val="24"/>
          <w:szCs w:val="24"/>
          <w:lang w:eastAsia="en-US"/>
        </w:rPr>
        <w:lastRenderedPageBreak/>
        <w:t xml:space="preserve">Минстроя России №22232-ИФ/09 от 19.05.2022 г.  (Индексы изменения сметной стоимости строительства в </w:t>
      </w:r>
      <w:r w:rsidR="006D776C" w:rsidRPr="00D40E79">
        <w:rPr>
          <w:rFonts w:eastAsia="Calibri"/>
          <w:color w:val="000000" w:themeColor="text1"/>
          <w:sz w:val="24"/>
          <w:szCs w:val="24"/>
          <w:lang w:val="en-US" w:eastAsia="en-US"/>
        </w:rPr>
        <w:t>III</w:t>
      </w:r>
      <w:r w:rsidR="006D776C" w:rsidRPr="00D40E79">
        <w:rPr>
          <w:rFonts w:eastAsia="Calibri"/>
          <w:color w:val="000000" w:themeColor="text1"/>
          <w:sz w:val="24"/>
          <w:szCs w:val="24"/>
          <w:lang w:eastAsia="en-US"/>
        </w:rPr>
        <w:t xml:space="preserve"> квартале 2022 года).</w:t>
      </w:r>
    </w:p>
    <w:p w:rsidR="00BF5937" w:rsidRPr="00D40E79" w:rsidRDefault="00BF5937" w:rsidP="00D40E79">
      <w:pPr>
        <w:jc w:val="both"/>
        <w:rPr>
          <w:rFonts w:eastAsia="Calibri"/>
          <w:color w:val="000000" w:themeColor="text1"/>
          <w:sz w:val="24"/>
          <w:szCs w:val="24"/>
          <w:lang w:eastAsia="en-US"/>
        </w:rPr>
      </w:pPr>
      <w:r w:rsidRPr="00D40E79">
        <w:rPr>
          <w:rFonts w:eastAsia="Calibri"/>
          <w:color w:val="000000" w:themeColor="text1"/>
          <w:sz w:val="24"/>
          <w:szCs w:val="24"/>
          <w:lang w:eastAsia="en-US"/>
        </w:rPr>
        <w:t xml:space="preserve">2.5. Оплата по </w:t>
      </w:r>
      <w:r w:rsidR="0056246C" w:rsidRPr="00D40E79">
        <w:rPr>
          <w:rFonts w:eastAsia="Calibri"/>
          <w:color w:val="000000" w:themeColor="text1"/>
          <w:sz w:val="24"/>
          <w:szCs w:val="24"/>
          <w:lang w:eastAsia="en-US"/>
        </w:rPr>
        <w:t>Д</w:t>
      </w:r>
      <w:r w:rsidRPr="00D40E79">
        <w:rPr>
          <w:rFonts w:eastAsia="Calibri"/>
          <w:color w:val="000000" w:themeColor="text1"/>
          <w:sz w:val="24"/>
          <w:szCs w:val="24"/>
          <w:lang w:eastAsia="en-US"/>
        </w:rPr>
        <w:t xml:space="preserve">оговору осуществляется в следующем порядке: </w:t>
      </w:r>
    </w:p>
    <w:p w:rsidR="00815ACE" w:rsidRPr="00D40E79" w:rsidRDefault="0020483E" w:rsidP="00D40E79">
      <w:pPr>
        <w:tabs>
          <w:tab w:val="left" w:pos="-142"/>
          <w:tab w:val="left" w:pos="0"/>
        </w:tabs>
        <w:jc w:val="both"/>
        <w:rPr>
          <w:color w:val="000000" w:themeColor="text1"/>
          <w:sz w:val="24"/>
          <w:szCs w:val="24"/>
        </w:rPr>
      </w:pPr>
      <w:r w:rsidRPr="00D40E79">
        <w:rPr>
          <w:rFonts w:eastAsia="Calibri"/>
          <w:color w:val="000000" w:themeColor="text1"/>
          <w:sz w:val="24"/>
          <w:szCs w:val="24"/>
          <w:lang w:eastAsia="en-US"/>
        </w:rPr>
        <w:t xml:space="preserve">2.5.1. </w:t>
      </w:r>
      <w:r w:rsidR="00FC4109" w:rsidRPr="00D40E79">
        <w:rPr>
          <w:rFonts w:eastAsia="Calibri"/>
          <w:color w:val="000000" w:themeColor="text1"/>
          <w:sz w:val="24"/>
          <w:szCs w:val="24"/>
          <w:lang w:eastAsia="en-US"/>
        </w:rPr>
        <w:t xml:space="preserve">Аванс </w:t>
      </w:r>
      <w:r w:rsidR="00AF0080" w:rsidRPr="00D40E79">
        <w:rPr>
          <w:rFonts w:eastAsia="Calibri"/>
          <w:color w:val="000000" w:themeColor="text1"/>
          <w:sz w:val="24"/>
          <w:szCs w:val="24"/>
          <w:lang w:eastAsia="en-US"/>
        </w:rPr>
        <w:t xml:space="preserve">составляет </w:t>
      </w:r>
      <w:del w:id="24" w:author="Рожкова Наталья Викторовна" w:date="2022-11-24T12:24:00Z">
        <w:r w:rsidR="00AF0080" w:rsidRPr="00D40E79" w:rsidDel="00CD3E7D">
          <w:rPr>
            <w:rFonts w:eastAsia="Calibri"/>
            <w:color w:val="000000" w:themeColor="text1"/>
            <w:sz w:val="24"/>
            <w:szCs w:val="24"/>
            <w:lang w:eastAsia="en-US"/>
          </w:rPr>
          <w:delText>70</w:delText>
        </w:r>
      </w:del>
      <w:ins w:id="25" w:author="Рожкова Наталья Викторовна" w:date="2022-11-24T12:24:00Z">
        <w:r w:rsidR="00CD3E7D">
          <w:rPr>
            <w:rFonts w:eastAsia="Calibri"/>
            <w:color w:val="000000" w:themeColor="text1"/>
            <w:sz w:val="24"/>
            <w:szCs w:val="24"/>
            <w:lang w:eastAsia="en-US"/>
          </w:rPr>
          <w:t>__</w:t>
        </w:r>
      </w:ins>
      <w:r w:rsidR="00BF5937" w:rsidRPr="00D40E79">
        <w:rPr>
          <w:rFonts w:eastAsia="Calibri"/>
          <w:color w:val="000000" w:themeColor="text1"/>
          <w:sz w:val="24"/>
          <w:szCs w:val="24"/>
          <w:lang w:eastAsia="en-US"/>
        </w:rPr>
        <w:t xml:space="preserve">% от </w:t>
      </w:r>
      <w:r w:rsidR="001067F8" w:rsidRPr="00D40E79">
        <w:rPr>
          <w:rFonts w:eastAsia="Calibri"/>
          <w:color w:val="000000" w:themeColor="text1"/>
          <w:sz w:val="24"/>
          <w:szCs w:val="24"/>
          <w:lang w:eastAsia="en-US"/>
        </w:rPr>
        <w:t>ц</w:t>
      </w:r>
      <w:r w:rsidR="00BF5937" w:rsidRPr="00D40E79">
        <w:rPr>
          <w:rFonts w:eastAsia="Calibri"/>
          <w:color w:val="000000" w:themeColor="text1"/>
          <w:sz w:val="24"/>
          <w:szCs w:val="24"/>
          <w:lang w:eastAsia="en-US"/>
        </w:rPr>
        <w:t>ен</w:t>
      </w:r>
      <w:r w:rsidR="0056246C" w:rsidRPr="00D40E79">
        <w:rPr>
          <w:rFonts w:eastAsia="Calibri"/>
          <w:color w:val="000000" w:themeColor="text1"/>
          <w:sz w:val="24"/>
          <w:szCs w:val="24"/>
          <w:lang w:eastAsia="en-US"/>
        </w:rPr>
        <w:t>ы</w:t>
      </w:r>
      <w:r w:rsidR="00BF5937" w:rsidRPr="00D40E79">
        <w:rPr>
          <w:rFonts w:eastAsia="Calibri"/>
          <w:color w:val="000000" w:themeColor="text1"/>
          <w:sz w:val="24"/>
          <w:szCs w:val="24"/>
          <w:lang w:eastAsia="en-US"/>
        </w:rPr>
        <w:t>, указанной в п. 2.1. Договора, что составляет</w:t>
      </w:r>
      <w:del w:id="26" w:author="Рожкова Наталья Викторовна" w:date="2022-11-24T12:24:00Z">
        <w:r w:rsidR="00BF5937" w:rsidRPr="00D40E79" w:rsidDel="00CD3E7D">
          <w:rPr>
            <w:rFonts w:eastAsia="Calibri"/>
            <w:color w:val="000000" w:themeColor="text1"/>
            <w:sz w:val="24"/>
            <w:szCs w:val="24"/>
            <w:lang w:eastAsia="en-US"/>
          </w:rPr>
          <w:delText xml:space="preserve"> </w:delText>
        </w:r>
        <w:r w:rsidR="00AF0080" w:rsidRPr="00D40E79" w:rsidDel="00CD3E7D">
          <w:rPr>
            <w:rFonts w:eastAsia="Calibri"/>
            <w:b/>
            <w:color w:val="000000" w:themeColor="text1"/>
            <w:sz w:val="24"/>
            <w:szCs w:val="24"/>
            <w:lang w:eastAsia="en-US"/>
          </w:rPr>
          <w:delText>90 265 233</w:delText>
        </w:r>
        <w:r w:rsidR="00FC4109" w:rsidRPr="00D40E79" w:rsidDel="00CD3E7D">
          <w:rPr>
            <w:rFonts w:eastAsia="Calibri"/>
            <w:b/>
            <w:color w:val="000000" w:themeColor="text1"/>
            <w:sz w:val="24"/>
            <w:szCs w:val="24"/>
            <w:lang w:eastAsia="en-US"/>
          </w:rPr>
          <w:delText xml:space="preserve"> (</w:delText>
        </w:r>
        <w:r w:rsidR="00AF0080" w:rsidRPr="00D40E79" w:rsidDel="00CD3E7D">
          <w:rPr>
            <w:rFonts w:eastAsia="Calibri"/>
            <w:b/>
            <w:color w:val="000000" w:themeColor="text1"/>
            <w:sz w:val="24"/>
            <w:szCs w:val="24"/>
            <w:lang w:eastAsia="en-US"/>
          </w:rPr>
          <w:delText>Девяносто миллионов двести шестьдесят пять тысяч двести тридцать три)</w:delText>
        </w:r>
        <w:r w:rsidR="00FC4109" w:rsidRPr="00D40E79" w:rsidDel="00CD3E7D">
          <w:rPr>
            <w:rFonts w:eastAsia="Calibri"/>
            <w:b/>
            <w:color w:val="000000" w:themeColor="text1"/>
            <w:sz w:val="24"/>
            <w:szCs w:val="24"/>
            <w:lang w:eastAsia="en-US"/>
          </w:rPr>
          <w:delText xml:space="preserve"> рубля </w:delText>
        </w:r>
        <w:r w:rsidR="00AF0080" w:rsidRPr="00D40E79" w:rsidDel="00CD3E7D">
          <w:rPr>
            <w:rFonts w:eastAsia="Calibri"/>
            <w:b/>
            <w:color w:val="000000" w:themeColor="text1"/>
            <w:sz w:val="24"/>
            <w:szCs w:val="24"/>
            <w:lang w:eastAsia="en-US"/>
          </w:rPr>
          <w:delText xml:space="preserve">45 </w:delText>
        </w:r>
        <w:r w:rsidR="00FC4109" w:rsidRPr="00D40E79" w:rsidDel="00CD3E7D">
          <w:rPr>
            <w:rFonts w:eastAsia="Calibri"/>
            <w:b/>
            <w:color w:val="000000" w:themeColor="text1"/>
            <w:sz w:val="24"/>
            <w:szCs w:val="24"/>
            <w:lang w:eastAsia="en-US"/>
          </w:rPr>
          <w:delText xml:space="preserve">копеек, в том числе НДС 20% - </w:delText>
        </w:r>
        <w:r w:rsidR="00AF0080" w:rsidRPr="00D40E79" w:rsidDel="00CD3E7D">
          <w:rPr>
            <w:rFonts w:eastAsia="Calibri"/>
            <w:b/>
            <w:color w:val="000000" w:themeColor="text1"/>
            <w:sz w:val="24"/>
            <w:szCs w:val="24"/>
            <w:lang w:eastAsia="en-US"/>
          </w:rPr>
          <w:delText>15 044 205</w:delText>
        </w:r>
        <w:r w:rsidR="00FC4109" w:rsidRPr="00D40E79" w:rsidDel="00CD3E7D">
          <w:rPr>
            <w:rFonts w:eastAsia="Calibri"/>
            <w:b/>
            <w:color w:val="000000" w:themeColor="text1"/>
            <w:sz w:val="24"/>
            <w:szCs w:val="24"/>
            <w:lang w:eastAsia="en-US"/>
          </w:rPr>
          <w:delText xml:space="preserve"> (</w:delText>
        </w:r>
        <w:r w:rsidR="00AF0080" w:rsidRPr="00D40E79" w:rsidDel="00CD3E7D">
          <w:rPr>
            <w:rFonts w:eastAsia="Calibri"/>
            <w:b/>
            <w:color w:val="000000" w:themeColor="text1"/>
            <w:sz w:val="24"/>
            <w:szCs w:val="24"/>
            <w:lang w:eastAsia="en-US"/>
          </w:rPr>
          <w:delText>Пятнадцать миллионов сорок четыре тысячи двести пять</w:delText>
        </w:r>
        <w:r w:rsidR="00FC4109" w:rsidRPr="00D40E79" w:rsidDel="00CD3E7D">
          <w:rPr>
            <w:rFonts w:eastAsia="Calibri"/>
            <w:b/>
            <w:color w:val="000000" w:themeColor="text1"/>
            <w:sz w:val="24"/>
            <w:szCs w:val="24"/>
            <w:lang w:eastAsia="en-US"/>
          </w:rPr>
          <w:delText xml:space="preserve">) рублей </w:delText>
        </w:r>
        <w:r w:rsidR="00AF0080" w:rsidRPr="00D40E79" w:rsidDel="00CD3E7D">
          <w:rPr>
            <w:rFonts w:eastAsia="Calibri"/>
            <w:b/>
            <w:color w:val="000000" w:themeColor="text1"/>
            <w:sz w:val="24"/>
            <w:szCs w:val="24"/>
            <w:lang w:eastAsia="en-US"/>
          </w:rPr>
          <w:delText>5</w:delText>
        </w:r>
        <w:r w:rsidR="00FC4109" w:rsidRPr="00D40E79" w:rsidDel="00CD3E7D">
          <w:rPr>
            <w:rFonts w:eastAsia="Calibri"/>
            <w:b/>
            <w:color w:val="000000" w:themeColor="text1"/>
            <w:sz w:val="24"/>
            <w:szCs w:val="24"/>
            <w:lang w:eastAsia="en-US"/>
          </w:rPr>
          <w:delText>8 копеек</w:delText>
        </w:r>
      </w:del>
      <w:ins w:id="27" w:author="Рожкова Наталья Викторовна" w:date="2022-11-24T12:24:00Z">
        <w:r w:rsidR="00CD3E7D">
          <w:rPr>
            <w:rFonts w:eastAsia="Calibri"/>
            <w:b/>
            <w:color w:val="000000" w:themeColor="text1"/>
            <w:sz w:val="24"/>
            <w:szCs w:val="24"/>
            <w:lang w:eastAsia="en-US"/>
          </w:rPr>
          <w:t>____________</w:t>
        </w:r>
      </w:ins>
      <w:r w:rsidR="00BF5937" w:rsidRPr="00D40E79">
        <w:rPr>
          <w:rFonts w:eastAsia="Calibri"/>
          <w:color w:val="000000" w:themeColor="text1"/>
          <w:sz w:val="24"/>
          <w:szCs w:val="24"/>
          <w:lang w:eastAsia="en-US"/>
        </w:rPr>
        <w:t xml:space="preserve">. Генеральный подрядчик выплачивает аванс Подрядчику в течение </w:t>
      </w:r>
      <w:del w:id="28" w:author="Рожкова Наталья Викторовна" w:date="2022-11-24T12:24:00Z">
        <w:r w:rsidR="00BF5937" w:rsidRPr="00D40E79" w:rsidDel="00CD3E7D">
          <w:rPr>
            <w:rFonts w:eastAsia="Calibri"/>
            <w:color w:val="000000" w:themeColor="text1"/>
            <w:sz w:val="24"/>
            <w:szCs w:val="24"/>
            <w:lang w:eastAsia="en-US"/>
          </w:rPr>
          <w:delText>7 (семи)</w:delText>
        </w:r>
      </w:del>
      <w:ins w:id="29" w:author="Рожкова Наталья Викторовна" w:date="2022-11-24T12:24:00Z">
        <w:r w:rsidR="00CD3E7D">
          <w:rPr>
            <w:rFonts w:eastAsia="Calibri"/>
            <w:color w:val="000000" w:themeColor="text1"/>
            <w:sz w:val="24"/>
            <w:szCs w:val="24"/>
            <w:lang w:eastAsia="en-US"/>
          </w:rPr>
          <w:t>____</w:t>
        </w:r>
      </w:ins>
      <w:r w:rsidR="00BF5937" w:rsidRPr="00D40E79">
        <w:rPr>
          <w:rFonts w:eastAsia="Calibri"/>
          <w:color w:val="000000" w:themeColor="text1"/>
          <w:sz w:val="24"/>
          <w:szCs w:val="24"/>
          <w:lang w:eastAsia="en-US"/>
        </w:rPr>
        <w:t xml:space="preserve"> рабочих дней со дня выставления Подрядчиком счета на оплату аванса </w:t>
      </w:r>
      <w:r w:rsidR="00BF5937" w:rsidRPr="00D40E79">
        <w:rPr>
          <w:color w:val="000000" w:themeColor="text1"/>
          <w:sz w:val="24"/>
          <w:szCs w:val="24"/>
        </w:rPr>
        <w:t>при условии поступления денежных средств от Учреждения</w:t>
      </w:r>
      <w:r w:rsidR="00B31555" w:rsidRPr="00D40E79">
        <w:rPr>
          <w:color w:val="000000" w:themeColor="text1"/>
          <w:sz w:val="24"/>
          <w:szCs w:val="24"/>
        </w:rPr>
        <w:t>. Выплата аванса производится</w:t>
      </w:r>
      <w:r w:rsidR="00BF5937" w:rsidRPr="00D40E79">
        <w:rPr>
          <w:rFonts w:eastAsia="Calibri"/>
          <w:color w:val="000000" w:themeColor="text1"/>
          <w:sz w:val="24"/>
          <w:szCs w:val="24"/>
          <w:lang w:eastAsia="en-US"/>
        </w:rPr>
        <w:t xml:space="preserve"> на лицевой счет П</w:t>
      </w:r>
      <w:r w:rsidR="00B31555" w:rsidRPr="00D40E79">
        <w:rPr>
          <w:rFonts w:eastAsia="Calibri"/>
          <w:color w:val="000000" w:themeColor="text1"/>
          <w:sz w:val="24"/>
          <w:szCs w:val="24"/>
          <w:lang w:eastAsia="en-US"/>
        </w:rPr>
        <w:t xml:space="preserve">одрядчика, открытый в территориальном органе Федерального казначейства в соответствии с разделом 3 Договора «Казначейское сопровождение».  </w:t>
      </w:r>
      <w:r w:rsidR="00BF5937" w:rsidRPr="00D40E79">
        <w:rPr>
          <w:color w:val="000000" w:themeColor="text1"/>
          <w:sz w:val="24"/>
          <w:szCs w:val="24"/>
        </w:rPr>
        <w:t xml:space="preserve">Аванс может выплачиваться как одной суммой, так и частями. </w:t>
      </w:r>
      <w:r w:rsidR="00815ACE" w:rsidRPr="00D40E79">
        <w:rPr>
          <w:color w:val="000000" w:themeColor="text1"/>
          <w:sz w:val="24"/>
          <w:szCs w:val="24"/>
        </w:rPr>
        <w:t xml:space="preserve">Подрядчик в течение </w:t>
      </w:r>
      <w:del w:id="30" w:author="Рожкова Наталья Викторовна" w:date="2022-11-24T12:24:00Z">
        <w:r w:rsidR="00815ACE" w:rsidRPr="00D40E79" w:rsidDel="00CD3E7D">
          <w:rPr>
            <w:color w:val="000000" w:themeColor="text1"/>
            <w:sz w:val="24"/>
            <w:szCs w:val="24"/>
          </w:rPr>
          <w:delText>5 (пяти)</w:delText>
        </w:r>
      </w:del>
      <w:ins w:id="31" w:author="Рожкова Наталья Викторовна" w:date="2022-11-24T12:24:00Z">
        <w:r w:rsidR="00CD3E7D">
          <w:rPr>
            <w:color w:val="000000" w:themeColor="text1"/>
            <w:sz w:val="24"/>
            <w:szCs w:val="24"/>
          </w:rPr>
          <w:t>_____</w:t>
        </w:r>
      </w:ins>
      <w:r w:rsidR="00815ACE" w:rsidRPr="00D40E79">
        <w:rPr>
          <w:color w:val="000000" w:themeColor="text1"/>
          <w:sz w:val="24"/>
          <w:szCs w:val="24"/>
        </w:rPr>
        <w:t xml:space="preserve"> рабочих дней с даты получения аванса или его части предоставляет Генеральному подрядчику счет-фактуру на сумму авансового платежа.</w:t>
      </w:r>
    </w:p>
    <w:p w:rsidR="00343BAB" w:rsidRPr="00D40E79" w:rsidRDefault="000A399F" w:rsidP="00D40E79">
      <w:pPr>
        <w:pStyle w:val="a6"/>
        <w:tabs>
          <w:tab w:val="left" w:pos="-142"/>
          <w:tab w:val="left" w:pos="0"/>
        </w:tabs>
        <w:ind w:left="0"/>
        <w:jc w:val="both"/>
        <w:rPr>
          <w:rFonts w:eastAsia="Calibri"/>
          <w:color w:val="000000" w:themeColor="text1"/>
          <w:lang w:eastAsia="en-US"/>
        </w:rPr>
      </w:pPr>
      <w:r w:rsidRPr="00D40E79">
        <w:rPr>
          <w:rFonts w:eastAsia="Calibri"/>
          <w:color w:val="000000" w:themeColor="text1"/>
          <w:lang w:eastAsia="en-US"/>
        </w:rPr>
        <w:t xml:space="preserve"> </w:t>
      </w:r>
      <w:r w:rsidR="00815ACE" w:rsidRPr="00D40E79">
        <w:rPr>
          <w:rFonts w:eastAsia="Calibri"/>
          <w:color w:val="000000" w:themeColor="text1"/>
          <w:lang w:eastAsia="en-US"/>
        </w:rPr>
        <w:t>2.5.</w:t>
      </w:r>
      <w:r w:rsidR="001067F8" w:rsidRPr="00D40E79">
        <w:rPr>
          <w:rFonts w:eastAsia="Calibri"/>
          <w:color w:val="000000" w:themeColor="text1"/>
          <w:lang w:eastAsia="en-US"/>
        </w:rPr>
        <w:t>2</w:t>
      </w:r>
      <w:r w:rsidR="00815ACE" w:rsidRPr="00D40E79">
        <w:rPr>
          <w:rFonts w:eastAsia="Calibri"/>
          <w:color w:val="000000" w:themeColor="text1"/>
          <w:lang w:eastAsia="en-US"/>
        </w:rPr>
        <w:t>.</w:t>
      </w:r>
      <w:r w:rsidR="00FC4109" w:rsidRPr="00D40E79">
        <w:rPr>
          <w:rFonts w:eastAsia="Calibri"/>
          <w:color w:val="000000" w:themeColor="text1"/>
          <w:lang w:eastAsia="en-US"/>
        </w:rPr>
        <w:t xml:space="preserve"> </w:t>
      </w:r>
      <w:r w:rsidR="00B8441E" w:rsidRPr="00D40E79">
        <w:rPr>
          <w:rFonts w:eastAsia="Calibri"/>
          <w:color w:val="000000" w:themeColor="text1"/>
          <w:lang w:eastAsia="en-US"/>
        </w:rPr>
        <w:t xml:space="preserve">Окончательная оплата производится по факту выполнения Работ путем перечисления безналичных денежных средств в российских рублях на расчетный счет </w:t>
      </w:r>
      <w:r w:rsidR="00E835C8" w:rsidRPr="00D40E79">
        <w:rPr>
          <w:rFonts w:eastAsia="Calibri"/>
          <w:color w:val="000000" w:themeColor="text1"/>
          <w:lang w:eastAsia="en-US"/>
        </w:rPr>
        <w:t xml:space="preserve">Подрядчика </w:t>
      </w:r>
      <w:r w:rsidR="00B8441E" w:rsidRPr="00D40E79">
        <w:rPr>
          <w:rFonts w:eastAsia="Calibri"/>
          <w:color w:val="000000" w:themeColor="text1"/>
          <w:lang w:eastAsia="en-US"/>
        </w:rPr>
        <w:t xml:space="preserve">в течение </w:t>
      </w:r>
      <w:del w:id="32" w:author="Рожкова Наталья Викторовна" w:date="2022-11-24T12:25:00Z">
        <w:r w:rsidR="00B8441E" w:rsidRPr="00D40E79" w:rsidDel="00CD3E7D">
          <w:rPr>
            <w:rFonts w:eastAsia="Calibri"/>
            <w:color w:val="000000" w:themeColor="text1"/>
            <w:lang w:eastAsia="en-US"/>
          </w:rPr>
          <w:delText>7 (семи)</w:delText>
        </w:r>
      </w:del>
      <w:ins w:id="33" w:author="Рожкова Наталья Викторовна" w:date="2022-11-24T12:25:00Z">
        <w:r w:rsidR="00CD3E7D">
          <w:rPr>
            <w:rFonts w:eastAsia="Calibri"/>
            <w:color w:val="000000" w:themeColor="text1"/>
            <w:lang w:eastAsia="en-US"/>
          </w:rPr>
          <w:t>_____</w:t>
        </w:r>
      </w:ins>
      <w:r w:rsidR="00B8441E" w:rsidRPr="00D40E79">
        <w:rPr>
          <w:rFonts w:eastAsia="Calibri"/>
          <w:color w:val="000000" w:themeColor="text1"/>
          <w:lang w:eastAsia="en-US"/>
        </w:rPr>
        <w:t xml:space="preserve"> рабочих дней с даты подписания </w:t>
      </w:r>
      <w:r w:rsidR="00E835C8" w:rsidRPr="00D40E79">
        <w:rPr>
          <w:rFonts w:eastAsia="Calibri"/>
          <w:color w:val="000000" w:themeColor="text1"/>
          <w:lang w:eastAsia="en-US"/>
        </w:rPr>
        <w:t>Генеральным подрядчиком</w:t>
      </w:r>
      <w:r w:rsidR="00B8441E" w:rsidRPr="00D40E79">
        <w:rPr>
          <w:rFonts w:eastAsia="Calibri"/>
          <w:color w:val="000000" w:themeColor="text1"/>
          <w:lang w:eastAsia="en-US"/>
        </w:rPr>
        <w:t xml:space="preserve"> акта о приемке выполненных работ</w:t>
      </w:r>
      <w:r w:rsidR="00E835C8" w:rsidRPr="00D40E79">
        <w:rPr>
          <w:rFonts w:eastAsia="Calibri"/>
          <w:color w:val="000000" w:themeColor="text1"/>
          <w:lang w:eastAsia="en-US"/>
        </w:rPr>
        <w:t xml:space="preserve"> (форма КС-2)</w:t>
      </w:r>
      <w:r w:rsidR="00B8441E" w:rsidRPr="00D40E79">
        <w:rPr>
          <w:rFonts w:eastAsia="Calibri"/>
          <w:color w:val="000000" w:themeColor="text1"/>
          <w:lang w:eastAsia="en-US"/>
        </w:rPr>
        <w:t>, Справки о стоимости выполненных работ (КС-3)</w:t>
      </w:r>
      <w:r w:rsidR="00343BAB" w:rsidRPr="00D40E79">
        <w:rPr>
          <w:rFonts w:eastAsia="Calibri"/>
          <w:color w:val="000000" w:themeColor="text1"/>
          <w:lang w:eastAsia="en-US"/>
        </w:rPr>
        <w:t xml:space="preserve"> при предъявлении счета, счета-фактуры, </w:t>
      </w:r>
      <w:r w:rsidR="00343BAB" w:rsidRPr="00D40E79">
        <w:rPr>
          <w:color w:val="000000" w:themeColor="text1"/>
        </w:rPr>
        <w:t xml:space="preserve">Отчета об использовании материалов, переданных Генеральным подрядчиком (Приложение № </w:t>
      </w:r>
      <w:r w:rsidR="002A2C78" w:rsidRPr="00D40E79">
        <w:rPr>
          <w:color w:val="000000" w:themeColor="text1"/>
        </w:rPr>
        <w:t xml:space="preserve">6 </w:t>
      </w:r>
      <w:r w:rsidR="00343BAB" w:rsidRPr="00D40E79">
        <w:rPr>
          <w:color w:val="000000" w:themeColor="text1"/>
        </w:rPr>
        <w:t xml:space="preserve">к Договору), полного комплекта исполнительной документации на весь объем Работ, выполненных по Договору, в двух экземплярах, а также иных документов, предусмотренных положениями Договора, </w:t>
      </w:r>
      <w:r w:rsidR="00343BAB" w:rsidRPr="00D40E79">
        <w:rPr>
          <w:rFonts w:eastAsia="Calibri"/>
          <w:color w:val="000000" w:themeColor="text1"/>
          <w:lang w:eastAsia="en-US"/>
        </w:rPr>
        <w:t xml:space="preserve">с зачетом ранее полученного аванса. Оплата за фактически выполненные </w:t>
      </w:r>
      <w:r w:rsidR="0056246C" w:rsidRPr="00D40E79">
        <w:rPr>
          <w:rFonts w:eastAsia="Calibri"/>
          <w:color w:val="000000" w:themeColor="text1"/>
          <w:lang w:eastAsia="en-US"/>
        </w:rPr>
        <w:t>Р</w:t>
      </w:r>
      <w:r w:rsidR="00343BAB" w:rsidRPr="00D40E79">
        <w:rPr>
          <w:rFonts w:eastAsia="Calibri"/>
          <w:color w:val="000000" w:themeColor="text1"/>
          <w:lang w:eastAsia="en-US"/>
        </w:rPr>
        <w:t xml:space="preserve">аботы осуществляется на расчетный счет Подрядчика, указанный в </w:t>
      </w:r>
      <w:r w:rsidR="001522D4" w:rsidRPr="00D40E79">
        <w:rPr>
          <w:rFonts w:eastAsia="Calibri"/>
          <w:color w:val="000000" w:themeColor="text1"/>
          <w:lang w:eastAsia="en-US"/>
        </w:rPr>
        <w:t xml:space="preserve">статье </w:t>
      </w:r>
      <w:r w:rsidR="00D730A0" w:rsidRPr="00D40E79">
        <w:rPr>
          <w:rFonts w:eastAsia="Calibri"/>
          <w:color w:val="000000" w:themeColor="text1"/>
          <w:lang w:eastAsia="en-US"/>
        </w:rPr>
        <w:t xml:space="preserve">15 </w:t>
      </w:r>
      <w:r w:rsidR="00343BAB" w:rsidRPr="00D40E79">
        <w:rPr>
          <w:rFonts w:eastAsia="Calibri"/>
          <w:color w:val="000000" w:themeColor="text1"/>
          <w:lang w:eastAsia="en-US"/>
        </w:rPr>
        <w:t>Договора</w:t>
      </w:r>
      <w:r w:rsidR="0056246C" w:rsidRPr="00D40E79">
        <w:rPr>
          <w:rFonts w:eastAsia="Calibri"/>
          <w:color w:val="000000" w:themeColor="text1"/>
          <w:lang w:eastAsia="en-US"/>
        </w:rPr>
        <w:t>,</w:t>
      </w:r>
      <w:r w:rsidR="00343BAB" w:rsidRPr="00D40E79">
        <w:rPr>
          <w:rFonts w:eastAsia="Calibri"/>
          <w:color w:val="000000" w:themeColor="text1"/>
          <w:lang w:eastAsia="en-US"/>
        </w:rPr>
        <w:t xml:space="preserve"> при условии </w:t>
      </w:r>
      <w:r w:rsidR="00343BAB" w:rsidRPr="00D40E79">
        <w:rPr>
          <w:color w:val="000000" w:themeColor="text1"/>
        </w:rPr>
        <w:t xml:space="preserve">поступления денежных средств от Учреждения. </w:t>
      </w:r>
    </w:p>
    <w:p w:rsidR="00172E88" w:rsidRPr="00D40E79" w:rsidRDefault="000A399F" w:rsidP="00D40E79">
      <w:pPr>
        <w:pStyle w:val="a6"/>
        <w:tabs>
          <w:tab w:val="left" w:pos="-142"/>
          <w:tab w:val="left" w:pos="0"/>
        </w:tabs>
        <w:ind w:left="0"/>
        <w:jc w:val="both"/>
        <w:rPr>
          <w:color w:val="000000" w:themeColor="text1"/>
        </w:rPr>
      </w:pPr>
      <w:r w:rsidRPr="00D40E79">
        <w:rPr>
          <w:color w:val="000000" w:themeColor="text1"/>
        </w:rPr>
        <w:t xml:space="preserve">2.6. </w:t>
      </w:r>
      <w:r w:rsidR="00172E88" w:rsidRPr="00D40E79">
        <w:rPr>
          <w:color w:val="000000" w:themeColor="text1"/>
        </w:rPr>
        <w:t>Цена Договора может быть снижена по соглашению Сторон без изменения объема, качества Работ и иных условий, предусмотренных Договором.</w:t>
      </w:r>
    </w:p>
    <w:p w:rsidR="00172E88" w:rsidRPr="00D40E79" w:rsidRDefault="00172E88" w:rsidP="00D40E79">
      <w:pPr>
        <w:pStyle w:val="a6"/>
        <w:numPr>
          <w:ilvl w:val="1"/>
          <w:numId w:val="11"/>
        </w:numPr>
        <w:tabs>
          <w:tab w:val="left" w:pos="-142"/>
          <w:tab w:val="left" w:pos="0"/>
          <w:tab w:val="left" w:pos="426"/>
        </w:tabs>
        <w:ind w:left="0" w:firstLine="0"/>
        <w:jc w:val="both"/>
        <w:rPr>
          <w:color w:val="000000" w:themeColor="text1"/>
        </w:rPr>
      </w:pPr>
      <w:r w:rsidRPr="00D40E79">
        <w:rPr>
          <w:color w:val="000000" w:themeColor="text1"/>
        </w:rPr>
        <w:t>Генеральный подрядчик по согласованию с Подрядчиком вправе изменить предусмотренный настоящим Договором объем выполняемых Работ,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 При уменьшении предусмотренного Договором объема Работ Стороны Договора обязаны уменьшить цену Договора, исходя из цены единицы Работ.</w:t>
      </w:r>
    </w:p>
    <w:p w:rsidR="00172E88" w:rsidRPr="00D40E79" w:rsidRDefault="00172E88" w:rsidP="00D40E79">
      <w:pPr>
        <w:numPr>
          <w:ilvl w:val="1"/>
          <w:numId w:val="11"/>
        </w:numPr>
        <w:tabs>
          <w:tab w:val="left" w:pos="426"/>
          <w:tab w:val="left" w:pos="709"/>
          <w:tab w:val="left" w:pos="990"/>
        </w:tabs>
        <w:ind w:left="0" w:firstLine="0"/>
        <w:jc w:val="both"/>
        <w:rPr>
          <w:color w:val="000000" w:themeColor="text1"/>
          <w:sz w:val="24"/>
          <w:szCs w:val="24"/>
        </w:rPr>
      </w:pPr>
      <w:r w:rsidRPr="00D40E79">
        <w:rPr>
          <w:color w:val="000000" w:themeColor="text1"/>
          <w:sz w:val="24"/>
          <w:szCs w:val="24"/>
        </w:rPr>
        <w:t>Сумма, подлежащая уплате Генеральным подрядчиком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Генеральным подрядчиком.</w:t>
      </w:r>
    </w:p>
    <w:p w:rsidR="00172E88" w:rsidRPr="00D40E79" w:rsidRDefault="00172E88" w:rsidP="00D40E79">
      <w:pPr>
        <w:numPr>
          <w:ilvl w:val="1"/>
          <w:numId w:val="11"/>
        </w:numPr>
        <w:tabs>
          <w:tab w:val="left" w:pos="426"/>
          <w:tab w:val="left" w:pos="709"/>
          <w:tab w:val="left" w:pos="990"/>
        </w:tabs>
        <w:ind w:left="0" w:firstLine="0"/>
        <w:jc w:val="both"/>
        <w:rPr>
          <w:color w:val="000000" w:themeColor="text1"/>
          <w:sz w:val="24"/>
          <w:szCs w:val="24"/>
        </w:rPr>
      </w:pPr>
      <w:r w:rsidRPr="00D40E79">
        <w:rPr>
          <w:color w:val="000000" w:themeColor="text1"/>
          <w:sz w:val="24"/>
          <w:szCs w:val="24"/>
          <w:lang w:eastAsia="zh-CN"/>
        </w:rPr>
        <w:t>Генеральный подрядчик считается исполнившим свое обязательство по оплате выполненных Работ с момента списания соответствующих денежных средств с расчетного счета Генерального подрядчика.</w:t>
      </w:r>
    </w:p>
    <w:p w:rsidR="00172E88" w:rsidRPr="00D40E79" w:rsidRDefault="00172E88" w:rsidP="00D40E79">
      <w:pPr>
        <w:pStyle w:val="a6"/>
        <w:tabs>
          <w:tab w:val="left" w:pos="0"/>
        </w:tabs>
        <w:ind w:left="0"/>
        <w:jc w:val="both"/>
        <w:rPr>
          <w:color w:val="000000" w:themeColor="text1"/>
        </w:rPr>
      </w:pPr>
      <w:r w:rsidRPr="00D40E79">
        <w:rPr>
          <w:rFonts w:eastAsia="Calibri"/>
          <w:color w:val="000000" w:themeColor="text1"/>
        </w:rPr>
        <w:t>2.11. Цена</w:t>
      </w:r>
      <w:r w:rsidRPr="00D40E79">
        <w:rPr>
          <w:color w:val="000000" w:themeColor="text1"/>
        </w:rPr>
        <w:t xml:space="preserve"> услуг Генерального подрядчика по техническому сопровождению составляет </w:t>
      </w:r>
      <w:del w:id="34" w:author="Рожкова Наталья Викторовна" w:date="2022-11-24T12:26:00Z">
        <w:r w:rsidR="00300C6B" w:rsidRPr="00D40E79" w:rsidDel="00CD3E7D">
          <w:rPr>
            <w:color w:val="000000" w:themeColor="text1"/>
          </w:rPr>
          <w:delText>3</w:delText>
        </w:r>
        <w:r w:rsidRPr="00D40E79" w:rsidDel="00CD3E7D">
          <w:rPr>
            <w:color w:val="000000" w:themeColor="text1"/>
          </w:rPr>
          <w:delText>%</w:delText>
        </w:r>
      </w:del>
      <w:ins w:id="35" w:author="Рожкова Наталья Викторовна" w:date="2022-11-24T12:26:00Z">
        <w:r w:rsidR="00CD3E7D">
          <w:rPr>
            <w:color w:val="000000" w:themeColor="text1"/>
          </w:rPr>
          <w:t>___%</w:t>
        </w:r>
      </w:ins>
      <w:r w:rsidRPr="00D40E79">
        <w:rPr>
          <w:color w:val="000000" w:themeColor="text1"/>
        </w:rPr>
        <w:t xml:space="preserve"> (</w:t>
      </w:r>
      <w:del w:id="36" w:author="Рожкова Наталья Викторовна" w:date="2022-11-24T12:26:00Z">
        <w:r w:rsidR="00300C6B" w:rsidRPr="00D40E79" w:rsidDel="00CD3E7D">
          <w:rPr>
            <w:color w:val="000000" w:themeColor="text1"/>
          </w:rPr>
          <w:delText>три процента</w:delText>
        </w:r>
      </w:del>
      <w:ins w:id="37" w:author="Рожкова Наталья Викторовна" w:date="2022-11-24T12:26:00Z">
        <w:r w:rsidR="00CD3E7D">
          <w:rPr>
            <w:color w:val="000000" w:themeColor="text1"/>
          </w:rPr>
          <w:t>_____</w:t>
        </w:r>
      </w:ins>
      <w:r w:rsidRPr="00D40E79">
        <w:rPr>
          <w:color w:val="000000" w:themeColor="text1"/>
        </w:rPr>
        <w:t xml:space="preserve">) от стоимости фактически выполненных Работ, в </w:t>
      </w:r>
      <w:proofErr w:type="spellStart"/>
      <w:r w:rsidRPr="00D40E79">
        <w:rPr>
          <w:color w:val="000000" w:themeColor="text1"/>
        </w:rPr>
        <w:t>т.ч</w:t>
      </w:r>
      <w:proofErr w:type="spellEnd"/>
      <w:r w:rsidRPr="00D40E79">
        <w:rPr>
          <w:color w:val="000000" w:themeColor="text1"/>
        </w:rPr>
        <w:t>. НДС 20%.</w:t>
      </w:r>
    </w:p>
    <w:p w:rsidR="00343BAB" w:rsidRPr="00D40E79" w:rsidRDefault="00172E88" w:rsidP="00D40E79">
      <w:pPr>
        <w:tabs>
          <w:tab w:val="left" w:pos="709"/>
          <w:tab w:val="left" w:pos="990"/>
        </w:tabs>
        <w:jc w:val="both"/>
        <w:rPr>
          <w:color w:val="000000" w:themeColor="text1"/>
          <w:sz w:val="24"/>
          <w:szCs w:val="24"/>
        </w:rPr>
      </w:pPr>
      <w:r w:rsidRPr="00D40E79">
        <w:rPr>
          <w:color w:val="000000" w:themeColor="text1"/>
          <w:sz w:val="24"/>
          <w:szCs w:val="24"/>
        </w:rPr>
        <w:t xml:space="preserve">2.12. Цена услуг Генерального подрядчика удерживается с Подрядчика при расчетах за выполненные Работы. При этом Генеральный подрядчик предоставляет Подрядчику счет-фактуру и </w:t>
      </w:r>
      <w:r w:rsidR="003B3AC7" w:rsidRPr="00D40E79">
        <w:rPr>
          <w:color w:val="000000" w:themeColor="text1"/>
          <w:sz w:val="24"/>
          <w:szCs w:val="24"/>
        </w:rPr>
        <w:t>а</w:t>
      </w:r>
      <w:r w:rsidRPr="00D40E79">
        <w:rPr>
          <w:color w:val="000000" w:themeColor="text1"/>
          <w:sz w:val="24"/>
          <w:szCs w:val="24"/>
        </w:rPr>
        <w:t xml:space="preserve">кт сдачи-приемки оказанных услуг по техническому сопровождению. </w:t>
      </w:r>
    </w:p>
    <w:p w:rsidR="00AF0080" w:rsidRPr="00D40E79" w:rsidRDefault="00AF0080" w:rsidP="00D40E79">
      <w:pPr>
        <w:tabs>
          <w:tab w:val="left" w:pos="709"/>
          <w:tab w:val="left" w:pos="990"/>
        </w:tabs>
        <w:jc w:val="both"/>
        <w:rPr>
          <w:color w:val="000000" w:themeColor="text1"/>
          <w:sz w:val="24"/>
          <w:szCs w:val="24"/>
        </w:rPr>
      </w:pPr>
      <w:r w:rsidRPr="00D40E79">
        <w:rPr>
          <w:color w:val="000000" w:themeColor="text1"/>
          <w:sz w:val="24"/>
          <w:szCs w:val="24"/>
        </w:rPr>
        <w:t xml:space="preserve">2.13. </w:t>
      </w:r>
      <w:r w:rsidR="007A7735" w:rsidRPr="00D40E79">
        <w:rPr>
          <w:color w:val="000000" w:themeColor="text1"/>
          <w:sz w:val="24"/>
          <w:szCs w:val="24"/>
        </w:rPr>
        <w:t xml:space="preserve">Перечень строительных материалов </w:t>
      </w:r>
      <w:r w:rsidRPr="00D40E79">
        <w:rPr>
          <w:color w:val="000000" w:themeColor="text1"/>
          <w:sz w:val="24"/>
          <w:szCs w:val="24"/>
        </w:rPr>
        <w:t xml:space="preserve">и оборудования, </w:t>
      </w:r>
      <w:r w:rsidR="00C45EBA" w:rsidRPr="00D40E79">
        <w:rPr>
          <w:color w:val="000000" w:themeColor="text1"/>
          <w:sz w:val="24"/>
          <w:szCs w:val="24"/>
        </w:rPr>
        <w:t>используемых</w:t>
      </w:r>
      <w:r w:rsidR="00E835C8" w:rsidRPr="00D40E79">
        <w:rPr>
          <w:color w:val="000000" w:themeColor="text1"/>
          <w:sz w:val="24"/>
          <w:szCs w:val="24"/>
        </w:rPr>
        <w:t xml:space="preserve"> Подрядчик</w:t>
      </w:r>
      <w:r w:rsidR="00C45EBA" w:rsidRPr="00D40E79">
        <w:rPr>
          <w:color w:val="000000" w:themeColor="text1"/>
          <w:sz w:val="24"/>
          <w:szCs w:val="24"/>
        </w:rPr>
        <w:t>ом</w:t>
      </w:r>
      <w:r w:rsidR="00E835C8" w:rsidRPr="00D40E79">
        <w:rPr>
          <w:color w:val="000000" w:themeColor="text1"/>
          <w:sz w:val="24"/>
          <w:szCs w:val="24"/>
        </w:rPr>
        <w:t xml:space="preserve"> </w:t>
      </w:r>
      <w:r w:rsidRPr="00D40E79">
        <w:rPr>
          <w:color w:val="000000" w:themeColor="text1"/>
          <w:sz w:val="24"/>
          <w:szCs w:val="24"/>
        </w:rPr>
        <w:t xml:space="preserve">при выполнении </w:t>
      </w:r>
      <w:r w:rsidR="0056246C" w:rsidRPr="00D40E79">
        <w:rPr>
          <w:color w:val="000000" w:themeColor="text1"/>
          <w:sz w:val="24"/>
          <w:szCs w:val="24"/>
        </w:rPr>
        <w:t>Р</w:t>
      </w:r>
      <w:r w:rsidRPr="00D40E79">
        <w:rPr>
          <w:color w:val="000000" w:themeColor="text1"/>
          <w:sz w:val="24"/>
          <w:szCs w:val="24"/>
        </w:rPr>
        <w:t>абот в рамках исполнения настоящего Договора</w:t>
      </w:r>
      <w:r w:rsidR="0056246C" w:rsidRPr="00D40E79">
        <w:rPr>
          <w:color w:val="000000" w:themeColor="text1"/>
          <w:sz w:val="24"/>
          <w:szCs w:val="24"/>
        </w:rPr>
        <w:t>,</w:t>
      </w:r>
      <w:r w:rsidRPr="00D40E79">
        <w:rPr>
          <w:color w:val="000000" w:themeColor="text1"/>
          <w:sz w:val="24"/>
          <w:szCs w:val="24"/>
        </w:rPr>
        <w:t xml:space="preserve"> регламентирован Приложением №</w:t>
      </w:r>
      <w:r w:rsidR="00586B51" w:rsidRPr="00D40E79">
        <w:rPr>
          <w:color w:val="000000" w:themeColor="text1"/>
          <w:sz w:val="24"/>
          <w:szCs w:val="24"/>
        </w:rPr>
        <w:t xml:space="preserve"> 7 </w:t>
      </w:r>
      <w:r w:rsidRPr="00D40E79">
        <w:rPr>
          <w:color w:val="000000" w:themeColor="text1"/>
          <w:sz w:val="24"/>
          <w:szCs w:val="24"/>
        </w:rPr>
        <w:t>(далее – Перечень). Все изменения, вносимые в Перечень, будут оформляться Сторонами дополнительным соглашением.</w:t>
      </w:r>
    </w:p>
    <w:p w:rsidR="00E7186C" w:rsidRPr="00D40E79" w:rsidRDefault="00E7186C" w:rsidP="00D40E79">
      <w:pPr>
        <w:tabs>
          <w:tab w:val="left" w:pos="1454"/>
        </w:tabs>
        <w:jc w:val="center"/>
        <w:rPr>
          <w:b/>
          <w:color w:val="000000" w:themeColor="text1"/>
          <w:sz w:val="24"/>
          <w:szCs w:val="24"/>
        </w:rPr>
      </w:pPr>
      <w:r w:rsidRPr="00D40E79">
        <w:rPr>
          <w:b/>
          <w:color w:val="000000" w:themeColor="text1"/>
          <w:sz w:val="24"/>
          <w:szCs w:val="24"/>
        </w:rPr>
        <w:t xml:space="preserve">Статья </w:t>
      </w:r>
      <w:r w:rsidR="008763E1" w:rsidRPr="00D40E79">
        <w:rPr>
          <w:b/>
          <w:color w:val="000000" w:themeColor="text1"/>
          <w:sz w:val="24"/>
          <w:szCs w:val="24"/>
        </w:rPr>
        <w:t>3</w:t>
      </w:r>
    </w:p>
    <w:p w:rsidR="00E7186C" w:rsidRPr="00D40E79" w:rsidRDefault="00E7186C" w:rsidP="00D40E79">
      <w:pPr>
        <w:tabs>
          <w:tab w:val="left" w:pos="1454"/>
        </w:tabs>
        <w:jc w:val="center"/>
        <w:rPr>
          <w:b/>
          <w:color w:val="000000" w:themeColor="text1"/>
          <w:sz w:val="24"/>
          <w:szCs w:val="24"/>
        </w:rPr>
      </w:pPr>
      <w:r w:rsidRPr="00D40E79">
        <w:rPr>
          <w:b/>
          <w:color w:val="000000" w:themeColor="text1"/>
          <w:sz w:val="24"/>
          <w:szCs w:val="24"/>
        </w:rPr>
        <w:t>Казначейское сопровождение</w:t>
      </w:r>
    </w:p>
    <w:p w:rsidR="00E7186C" w:rsidRPr="00D40E79" w:rsidRDefault="008763E1" w:rsidP="00D40E79">
      <w:pPr>
        <w:pStyle w:val="ConsPlusNormal"/>
        <w:jc w:val="both"/>
        <w:outlineLvl w:val="1"/>
        <w:rPr>
          <w:rFonts w:ascii="Times New Roman" w:hAnsi="Times New Roman" w:cs="Times New Roman"/>
          <w:color w:val="000000" w:themeColor="text1"/>
          <w:sz w:val="24"/>
          <w:szCs w:val="24"/>
        </w:rPr>
      </w:pPr>
      <w:r w:rsidRPr="00D40E79">
        <w:rPr>
          <w:rFonts w:ascii="Times New Roman" w:hAnsi="Times New Roman" w:cs="Times New Roman"/>
          <w:color w:val="000000" w:themeColor="text1"/>
          <w:sz w:val="24"/>
          <w:szCs w:val="24"/>
        </w:rPr>
        <w:t>3</w:t>
      </w:r>
      <w:r w:rsidR="00E7186C" w:rsidRPr="00D40E79">
        <w:rPr>
          <w:rFonts w:ascii="Times New Roman" w:hAnsi="Times New Roman" w:cs="Times New Roman"/>
          <w:color w:val="000000" w:themeColor="text1"/>
          <w:sz w:val="24"/>
          <w:szCs w:val="24"/>
        </w:rPr>
        <w:t>.1.</w:t>
      </w:r>
      <w:r w:rsidR="00E7186C" w:rsidRPr="00D40E79">
        <w:rPr>
          <w:color w:val="000000" w:themeColor="text1"/>
          <w:sz w:val="24"/>
          <w:szCs w:val="24"/>
        </w:rPr>
        <w:t xml:space="preserve"> </w:t>
      </w:r>
      <w:r w:rsidR="00E7186C" w:rsidRPr="00D40E79">
        <w:rPr>
          <w:rFonts w:ascii="Times New Roman" w:hAnsi="Times New Roman" w:cs="Times New Roman"/>
          <w:color w:val="000000" w:themeColor="text1"/>
          <w:sz w:val="24"/>
          <w:szCs w:val="24"/>
        </w:rPr>
        <w:t xml:space="preserve"> В соответствии с частью 2 статьи 5 Федерального закона от 06.12.2021 № 390-ФЗ «О федеральном бюджете на 2022 год и на плановый период 2023 и 2024 годов» и Постановлением Правительства Российской Федерации от 24.11.2021 № 2024 «Об утверждении Правил казначейского сопровождения» (далее – Правила), </w:t>
      </w:r>
      <w:r w:rsidR="00343BAB" w:rsidRPr="00D40E79">
        <w:rPr>
          <w:rFonts w:ascii="Times New Roman" w:hAnsi="Times New Roman" w:cs="Times New Roman"/>
          <w:color w:val="000000" w:themeColor="text1"/>
          <w:sz w:val="24"/>
          <w:szCs w:val="24"/>
        </w:rPr>
        <w:t xml:space="preserve">Федеральным законом №146-ФЗ от 28.05.2022 </w:t>
      </w:r>
      <w:r w:rsidR="00343BAB" w:rsidRPr="00D40E79">
        <w:rPr>
          <w:rFonts w:ascii="Times New Roman" w:hAnsi="Times New Roman" w:cs="Times New Roman"/>
          <w:color w:val="000000" w:themeColor="text1"/>
          <w:sz w:val="24"/>
          <w:szCs w:val="24"/>
        </w:rPr>
        <w:lastRenderedPageBreak/>
        <w:t xml:space="preserve">«О внесении изменений в статью 166.1 Бюджетного кодекса Российской Федерации и статьи 9 и 10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w:t>
      </w:r>
      <w:r w:rsidR="00E7186C" w:rsidRPr="00D40E79">
        <w:rPr>
          <w:rFonts w:ascii="Times New Roman" w:hAnsi="Times New Roman" w:cs="Times New Roman"/>
          <w:color w:val="000000" w:themeColor="text1"/>
          <w:sz w:val="24"/>
          <w:szCs w:val="24"/>
        </w:rPr>
        <w:t>приказами Министерства финансов, устанавливающими порядок санкционирования целевых средств</w:t>
      </w:r>
      <w:r w:rsidR="0056246C" w:rsidRPr="00D40E79">
        <w:rPr>
          <w:rFonts w:ascii="Times New Roman" w:hAnsi="Times New Roman" w:cs="Times New Roman"/>
          <w:color w:val="000000" w:themeColor="text1"/>
          <w:sz w:val="24"/>
          <w:szCs w:val="24"/>
        </w:rPr>
        <w:t>,</w:t>
      </w:r>
      <w:r w:rsidR="00E7186C" w:rsidRPr="00D40E79">
        <w:rPr>
          <w:rFonts w:ascii="Times New Roman" w:hAnsi="Times New Roman" w:cs="Times New Roman"/>
          <w:color w:val="000000" w:themeColor="text1"/>
          <w:sz w:val="24"/>
          <w:szCs w:val="24"/>
        </w:rPr>
        <w:t xml:space="preserve"> Стороны применяют следующие положения:</w:t>
      </w:r>
    </w:p>
    <w:p w:rsidR="00E7186C" w:rsidRPr="00D40E79" w:rsidRDefault="008763E1" w:rsidP="00D40E79">
      <w:pPr>
        <w:pStyle w:val="ConsPlusNormal"/>
        <w:jc w:val="both"/>
        <w:outlineLvl w:val="1"/>
        <w:rPr>
          <w:rFonts w:ascii="Times New Roman" w:hAnsi="Times New Roman" w:cs="Times New Roman"/>
          <w:color w:val="000000" w:themeColor="text1"/>
          <w:sz w:val="24"/>
          <w:szCs w:val="24"/>
        </w:rPr>
      </w:pPr>
      <w:r w:rsidRPr="00D40E79">
        <w:rPr>
          <w:rFonts w:ascii="Times New Roman" w:hAnsi="Times New Roman" w:cs="Times New Roman"/>
          <w:color w:val="000000" w:themeColor="text1"/>
          <w:sz w:val="24"/>
          <w:szCs w:val="24"/>
        </w:rPr>
        <w:t>3</w:t>
      </w:r>
      <w:r w:rsidR="00E7186C" w:rsidRPr="00D40E79">
        <w:rPr>
          <w:rFonts w:ascii="Times New Roman" w:hAnsi="Times New Roman" w:cs="Times New Roman"/>
          <w:color w:val="000000" w:themeColor="text1"/>
          <w:sz w:val="24"/>
          <w:szCs w:val="24"/>
        </w:rPr>
        <w:t xml:space="preserve">.2. Авансовый платеж по </w:t>
      </w:r>
      <w:r w:rsidRPr="00D40E79">
        <w:rPr>
          <w:rFonts w:ascii="Times New Roman" w:hAnsi="Times New Roman" w:cs="Times New Roman"/>
          <w:color w:val="000000" w:themeColor="text1"/>
          <w:sz w:val="24"/>
          <w:szCs w:val="24"/>
        </w:rPr>
        <w:t>Договору</w:t>
      </w:r>
      <w:r w:rsidR="00E7186C" w:rsidRPr="00D40E79">
        <w:rPr>
          <w:rFonts w:ascii="Times New Roman" w:hAnsi="Times New Roman" w:cs="Times New Roman"/>
          <w:color w:val="000000" w:themeColor="text1"/>
          <w:sz w:val="24"/>
          <w:szCs w:val="24"/>
        </w:rPr>
        <w:t xml:space="preserve">, а также авансы по договорам, заключаемым </w:t>
      </w:r>
      <w:r w:rsidRPr="00D40E79">
        <w:rPr>
          <w:rFonts w:ascii="Times New Roman" w:hAnsi="Times New Roman" w:cs="Times New Roman"/>
          <w:color w:val="000000" w:themeColor="text1"/>
          <w:sz w:val="24"/>
          <w:szCs w:val="24"/>
        </w:rPr>
        <w:t>П</w:t>
      </w:r>
      <w:r w:rsidR="00E7186C" w:rsidRPr="00D40E79">
        <w:rPr>
          <w:rFonts w:ascii="Times New Roman" w:hAnsi="Times New Roman" w:cs="Times New Roman"/>
          <w:color w:val="000000" w:themeColor="text1"/>
          <w:sz w:val="24"/>
          <w:szCs w:val="24"/>
        </w:rPr>
        <w:t xml:space="preserve">одрядчиком в рамках исполнения настоящего </w:t>
      </w:r>
      <w:r w:rsidRPr="00D40E79">
        <w:rPr>
          <w:rFonts w:ascii="Times New Roman" w:hAnsi="Times New Roman" w:cs="Times New Roman"/>
          <w:color w:val="000000" w:themeColor="text1"/>
          <w:sz w:val="24"/>
          <w:szCs w:val="24"/>
        </w:rPr>
        <w:t>Договора</w:t>
      </w:r>
      <w:r w:rsidR="0056246C" w:rsidRPr="00D40E79">
        <w:rPr>
          <w:rFonts w:ascii="Times New Roman" w:hAnsi="Times New Roman" w:cs="Times New Roman"/>
          <w:color w:val="000000" w:themeColor="text1"/>
          <w:sz w:val="24"/>
          <w:szCs w:val="24"/>
        </w:rPr>
        <w:t>,</w:t>
      </w:r>
      <w:r w:rsidRPr="00D40E79">
        <w:rPr>
          <w:rFonts w:ascii="Times New Roman" w:hAnsi="Times New Roman" w:cs="Times New Roman"/>
          <w:color w:val="000000" w:themeColor="text1"/>
          <w:sz w:val="24"/>
          <w:szCs w:val="24"/>
        </w:rPr>
        <w:t xml:space="preserve"> </w:t>
      </w:r>
      <w:r w:rsidR="00E7186C" w:rsidRPr="00D40E79">
        <w:rPr>
          <w:rFonts w:ascii="Times New Roman" w:hAnsi="Times New Roman" w:cs="Times New Roman"/>
          <w:color w:val="000000" w:themeColor="text1"/>
          <w:sz w:val="24"/>
          <w:szCs w:val="24"/>
        </w:rPr>
        <w:t>производятся целевыми средствами и подлежат казначейскому сопровождению.</w:t>
      </w:r>
    </w:p>
    <w:p w:rsidR="00E7186C" w:rsidRPr="00D40E79" w:rsidRDefault="008763E1" w:rsidP="00D40E79">
      <w:pPr>
        <w:pStyle w:val="ConsPlusNormal"/>
        <w:jc w:val="both"/>
        <w:outlineLvl w:val="1"/>
        <w:rPr>
          <w:rFonts w:ascii="Times New Roman" w:hAnsi="Times New Roman" w:cs="Times New Roman"/>
          <w:color w:val="000000" w:themeColor="text1"/>
          <w:sz w:val="24"/>
          <w:szCs w:val="24"/>
        </w:rPr>
      </w:pPr>
      <w:r w:rsidRPr="00D40E79">
        <w:rPr>
          <w:color w:val="000000" w:themeColor="text1"/>
          <w:sz w:val="24"/>
          <w:szCs w:val="24"/>
        </w:rPr>
        <w:t>3</w:t>
      </w:r>
      <w:r w:rsidR="00E7186C" w:rsidRPr="00D40E79">
        <w:rPr>
          <w:color w:val="000000" w:themeColor="text1"/>
          <w:sz w:val="24"/>
          <w:szCs w:val="24"/>
        </w:rPr>
        <w:t xml:space="preserve">.3. </w:t>
      </w:r>
      <w:r w:rsidR="00E7186C" w:rsidRPr="00D40E79">
        <w:rPr>
          <w:rFonts w:ascii="Times New Roman" w:hAnsi="Times New Roman" w:cs="Times New Roman"/>
          <w:color w:val="000000" w:themeColor="text1"/>
          <w:sz w:val="24"/>
          <w:szCs w:val="24"/>
        </w:rPr>
        <w:t xml:space="preserve">При казначейском сопровождении </w:t>
      </w:r>
      <w:r w:rsidRPr="00D40E79">
        <w:rPr>
          <w:rFonts w:ascii="Times New Roman" w:hAnsi="Times New Roman" w:cs="Times New Roman"/>
          <w:color w:val="000000" w:themeColor="text1"/>
          <w:sz w:val="24"/>
          <w:szCs w:val="24"/>
        </w:rPr>
        <w:t>П</w:t>
      </w:r>
      <w:r w:rsidR="00E7186C" w:rsidRPr="00D40E79">
        <w:rPr>
          <w:rFonts w:ascii="Times New Roman" w:hAnsi="Times New Roman" w:cs="Times New Roman"/>
          <w:color w:val="000000" w:themeColor="text1"/>
          <w:sz w:val="24"/>
          <w:szCs w:val="24"/>
        </w:rPr>
        <w:t>одрядчик обязан:</w:t>
      </w:r>
    </w:p>
    <w:p w:rsidR="00E7186C" w:rsidRPr="00D40E79" w:rsidRDefault="00E7186C" w:rsidP="00D40E79">
      <w:pPr>
        <w:pStyle w:val="ConsPlusNormal"/>
        <w:jc w:val="both"/>
        <w:outlineLvl w:val="1"/>
        <w:rPr>
          <w:rFonts w:ascii="Times New Roman" w:hAnsi="Times New Roman" w:cs="Times New Roman"/>
          <w:color w:val="000000" w:themeColor="text1"/>
          <w:sz w:val="24"/>
          <w:szCs w:val="24"/>
        </w:rPr>
      </w:pPr>
      <w:r w:rsidRPr="00D40E79">
        <w:rPr>
          <w:rFonts w:ascii="Times New Roman" w:hAnsi="Times New Roman" w:cs="Times New Roman"/>
          <w:color w:val="000000" w:themeColor="text1"/>
          <w:sz w:val="24"/>
          <w:szCs w:val="24"/>
        </w:rPr>
        <w:t xml:space="preserve">а) открыть лицевой счет для осуществления и отражения операций со средствами участников казначейского сопровождения в территориальном органе Федерального казначейства (далее – лицевой счет). В течение 3 (трех) рабочих дней после открытия лицевого счета </w:t>
      </w:r>
      <w:r w:rsidR="008763E1" w:rsidRPr="00D40E79">
        <w:rPr>
          <w:rFonts w:ascii="Times New Roman" w:hAnsi="Times New Roman" w:cs="Times New Roman"/>
          <w:color w:val="000000" w:themeColor="text1"/>
          <w:sz w:val="24"/>
          <w:szCs w:val="24"/>
        </w:rPr>
        <w:t>П</w:t>
      </w:r>
      <w:r w:rsidRPr="00D40E79">
        <w:rPr>
          <w:rFonts w:ascii="Times New Roman" w:hAnsi="Times New Roman" w:cs="Times New Roman"/>
          <w:color w:val="000000" w:themeColor="text1"/>
          <w:sz w:val="24"/>
          <w:szCs w:val="24"/>
        </w:rPr>
        <w:t xml:space="preserve">одрядчик обязан уведомить об этом </w:t>
      </w:r>
      <w:r w:rsidR="008763E1" w:rsidRPr="00D40E79">
        <w:rPr>
          <w:rFonts w:ascii="Times New Roman" w:hAnsi="Times New Roman" w:cs="Times New Roman"/>
          <w:color w:val="000000" w:themeColor="text1"/>
          <w:sz w:val="24"/>
          <w:szCs w:val="24"/>
        </w:rPr>
        <w:t>Генерального подрядчик</w:t>
      </w:r>
      <w:r w:rsidRPr="00D40E79">
        <w:rPr>
          <w:rFonts w:ascii="Times New Roman" w:hAnsi="Times New Roman" w:cs="Times New Roman"/>
          <w:color w:val="000000" w:themeColor="text1"/>
          <w:sz w:val="24"/>
          <w:szCs w:val="24"/>
        </w:rPr>
        <w:t xml:space="preserve">а. Уведомление должно содержать все необходимые реквизиты, достаточные для осуществления расчетов по </w:t>
      </w:r>
      <w:r w:rsidR="008763E1" w:rsidRPr="00D40E79">
        <w:rPr>
          <w:rFonts w:ascii="Times New Roman" w:hAnsi="Times New Roman" w:cs="Times New Roman"/>
          <w:color w:val="000000" w:themeColor="text1"/>
          <w:sz w:val="24"/>
          <w:szCs w:val="24"/>
        </w:rPr>
        <w:t>Договору</w:t>
      </w:r>
      <w:r w:rsidRPr="00D40E79">
        <w:rPr>
          <w:rFonts w:ascii="Times New Roman" w:hAnsi="Times New Roman" w:cs="Times New Roman"/>
          <w:color w:val="000000" w:themeColor="text1"/>
          <w:sz w:val="24"/>
          <w:szCs w:val="24"/>
        </w:rPr>
        <w:t>. Заключение дополнительного соглашения в данном случае не требуется;</w:t>
      </w:r>
    </w:p>
    <w:p w:rsidR="00E7186C" w:rsidRPr="00D40E79" w:rsidRDefault="00E7186C" w:rsidP="00D40E79">
      <w:pPr>
        <w:pStyle w:val="ConsPlusNormal"/>
        <w:jc w:val="both"/>
        <w:outlineLvl w:val="1"/>
        <w:rPr>
          <w:rFonts w:ascii="Times New Roman" w:hAnsi="Times New Roman" w:cs="Times New Roman"/>
          <w:color w:val="000000" w:themeColor="text1"/>
          <w:sz w:val="24"/>
          <w:szCs w:val="24"/>
        </w:rPr>
      </w:pPr>
      <w:r w:rsidRPr="00D40E79">
        <w:rPr>
          <w:rFonts w:ascii="Times New Roman" w:hAnsi="Times New Roman" w:cs="Times New Roman"/>
          <w:color w:val="000000" w:themeColor="text1"/>
          <w:sz w:val="24"/>
          <w:szCs w:val="24"/>
        </w:rPr>
        <w:t>б) представлять в территориальные органы Федерального казначейства документы, предусмотренные порядком санкционирования целевых средств;</w:t>
      </w:r>
    </w:p>
    <w:p w:rsidR="00E7186C" w:rsidRPr="00D40E79" w:rsidRDefault="00E7186C" w:rsidP="00D40E79">
      <w:pPr>
        <w:pStyle w:val="ConsPlusNormal"/>
        <w:jc w:val="both"/>
        <w:outlineLvl w:val="1"/>
        <w:rPr>
          <w:rFonts w:ascii="Times New Roman" w:hAnsi="Times New Roman" w:cs="Times New Roman"/>
          <w:color w:val="000000" w:themeColor="text1"/>
          <w:sz w:val="24"/>
          <w:szCs w:val="24"/>
        </w:rPr>
      </w:pPr>
      <w:r w:rsidRPr="00D40E79">
        <w:rPr>
          <w:rFonts w:ascii="Times New Roman" w:hAnsi="Times New Roman" w:cs="Times New Roman"/>
          <w:color w:val="000000" w:themeColor="text1"/>
          <w:sz w:val="24"/>
          <w:szCs w:val="24"/>
        </w:rPr>
        <w:t>в) указывать в договорах, распоряжениях, а также в документах, установленных порядком санкционирования целевых средств идентификатор государственного контракта (договора, соглашения). Порядок формирования указанного идентификатора устанавливается Министерством финансов Российской Федерации;</w:t>
      </w:r>
    </w:p>
    <w:p w:rsidR="00E7186C" w:rsidRPr="00D40E79" w:rsidRDefault="00E7186C" w:rsidP="00D40E79">
      <w:pPr>
        <w:pStyle w:val="ConsPlusNormal"/>
        <w:jc w:val="both"/>
        <w:outlineLvl w:val="1"/>
        <w:rPr>
          <w:rFonts w:ascii="Times New Roman" w:hAnsi="Times New Roman" w:cs="Times New Roman"/>
          <w:color w:val="000000" w:themeColor="text1"/>
          <w:sz w:val="24"/>
          <w:szCs w:val="24"/>
        </w:rPr>
      </w:pPr>
      <w:r w:rsidRPr="00D40E79">
        <w:rPr>
          <w:rFonts w:ascii="Times New Roman" w:hAnsi="Times New Roman" w:cs="Times New Roman"/>
          <w:color w:val="000000" w:themeColor="text1"/>
          <w:sz w:val="24"/>
          <w:szCs w:val="24"/>
        </w:rPr>
        <w:t>г) вести раздельный учет результатов финансово-хозяйственной деятельности по каждому договору, заключенному в целях исполнения Государственного контракта (гражданско-правового договора) в соответствии с порядком, определенным Правительством Российской Федерации;</w:t>
      </w:r>
    </w:p>
    <w:p w:rsidR="00E7186C" w:rsidRPr="00D40E79" w:rsidRDefault="00E7186C" w:rsidP="00D40E79">
      <w:pPr>
        <w:pStyle w:val="ConsPlusNormal"/>
        <w:jc w:val="both"/>
        <w:outlineLvl w:val="1"/>
        <w:rPr>
          <w:rFonts w:ascii="Times New Roman" w:hAnsi="Times New Roman" w:cs="Times New Roman"/>
          <w:color w:val="000000" w:themeColor="text1"/>
          <w:sz w:val="24"/>
          <w:szCs w:val="24"/>
        </w:rPr>
      </w:pPr>
      <w:r w:rsidRPr="00D40E79">
        <w:rPr>
          <w:rFonts w:ascii="Times New Roman" w:hAnsi="Times New Roman" w:cs="Times New Roman"/>
          <w:color w:val="000000" w:themeColor="text1"/>
          <w:sz w:val="24"/>
          <w:szCs w:val="24"/>
        </w:rPr>
        <w:t>д) соблюдать запреты, установленные п. 3 статьи 242.23 Бюджетного кодекса Российской Федерации. При казначейском сопровождении целевых средств запрещается перечисление целевых средств:</w:t>
      </w:r>
    </w:p>
    <w:p w:rsidR="00E7186C" w:rsidRPr="00D40E79" w:rsidRDefault="00E7186C" w:rsidP="00D40E79">
      <w:pPr>
        <w:pStyle w:val="ConsPlusNormal"/>
        <w:jc w:val="both"/>
        <w:outlineLvl w:val="1"/>
        <w:rPr>
          <w:rFonts w:ascii="Times New Roman" w:hAnsi="Times New Roman" w:cs="Times New Roman"/>
          <w:color w:val="000000" w:themeColor="text1"/>
          <w:sz w:val="24"/>
          <w:szCs w:val="24"/>
        </w:rPr>
      </w:pPr>
      <w:r w:rsidRPr="00D40E79">
        <w:rPr>
          <w:rFonts w:ascii="Times New Roman" w:hAnsi="Times New Roman" w:cs="Times New Roman"/>
          <w:color w:val="000000" w:themeColor="text1"/>
          <w:sz w:val="24"/>
          <w:szCs w:val="24"/>
        </w:rP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E7186C" w:rsidRPr="00D40E79" w:rsidRDefault="00E7186C" w:rsidP="00D40E79">
      <w:pPr>
        <w:pStyle w:val="ConsPlusNormal"/>
        <w:jc w:val="both"/>
        <w:outlineLvl w:val="1"/>
        <w:rPr>
          <w:rFonts w:ascii="Times New Roman" w:hAnsi="Times New Roman" w:cs="Times New Roman"/>
          <w:color w:val="000000" w:themeColor="text1"/>
          <w:sz w:val="24"/>
          <w:szCs w:val="24"/>
        </w:rPr>
      </w:pPr>
      <w:r w:rsidRPr="00D40E79">
        <w:rPr>
          <w:rFonts w:ascii="Times New Roman" w:hAnsi="Times New Roman" w:cs="Times New Roman"/>
          <w:color w:val="000000" w:themeColor="text1"/>
          <w:sz w:val="24"/>
          <w:szCs w:val="24"/>
        </w:rP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E7186C" w:rsidRPr="00D40E79" w:rsidRDefault="00E7186C" w:rsidP="00D40E79">
      <w:pPr>
        <w:pStyle w:val="ConsPlusNormal"/>
        <w:jc w:val="both"/>
        <w:outlineLvl w:val="1"/>
        <w:rPr>
          <w:rFonts w:ascii="Times New Roman" w:hAnsi="Times New Roman" w:cs="Times New Roman"/>
          <w:color w:val="000000" w:themeColor="text1"/>
          <w:sz w:val="24"/>
          <w:szCs w:val="24"/>
        </w:rPr>
      </w:pPr>
      <w:r w:rsidRPr="00D40E79">
        <w:rPr>
          <w:rFonts w:ascii="Times New Roman" w:hAnsi="Times New Roman" w:cs="Times New Roman"/>
          <w:color w:val="000000" w:themeColor="text1"/>
          <w:sz w:val="24"/>
          <w:szCs w:val="24"/>
        </w:rPr>
        <w:t xml:space="preserve">3) на счета, открытые </w:t>
      </w:r>
      <w:r w:rsidR="008853CD" w:rsidRPr="00D40E79">
        <w:rPr>
          <w:rFonts w:ascii="Times New Roman" w:hAnsi="Times New Roman" w:cs="Times New Roman"/>
          <w:color w:val="000000" w:themeColor="text1"/>
          <w:sz w:val="24"/>
          <w:szCs w:val="24"/>
        </w:rPr>
        <w:t>П</w:t>
      </w:r>
      <w:r w:rsidRPr="00D40E79">
        <w:rPr>
          <w:rFonts w:ascii="Times New Roman" w:hAnsi="Times New Roman" w:cs="Times New Roman"/>
          <w:color w:val="000000" w:themeColor="text1"/>
          <w:sz w:val="24"/>
          <w:szCs w:val="24"/>
        </w:rPr>
        <w:t>одрядчику в учреждении Центрального банка Российской Федерации или в кредитной организации, за исключением:</w:t>
      </w:r>
    </w:p>
    <w:p w:rsidR="00E7186C" w:rsidRPr="00D40E79" w:rsidRDefault="00E7186C" w:rsidP="00D40E79">
      <w:pPr>
        <w:pStyle w:val="ConsPlusNormal"/>
        <w:jc w:val="both"/>
        <w:outlineLvl w:val="1"/>
        <w:rPr>
          <w:rFonts w:ascii="Times New Roman" w:hAnsi="Times New Roman" w:cs="Times New Roman"/>
          <w:color w:val="000000" w:themeColor="text1"/>
          <w:sz w:val="24"/>
          <w:szCs w:val="24"/>
        </w:rPr>
      </w:pPr>
      <w:r w:rsidRPr="00D40E79">
        <w:rPr>
          <w:rFonts w:ascii="Times New Roman" w:hAnsi="Times New Roman" w:cs="Times New Roman"/>
          <w:color w:val="000000" w:themeColor="text1"/>
          <w:sz w:val="24"/>
          <w:szCs w:val="24"/>
        </w:rPr>
        <w:t xml:space="preserve">оплаты обязательств </w:t>
      </w:r>
      <w:r w:rsidR="008853CD" w:rsidRPr="00D40E79">
        <w:rPr>
          <w:rFonts w:ascii="Times New Roman" w:hAnsi="Times New Roman" w:cs="Times New Roman"/>
          <w:color w:val="000000" w:themeColor="text1"/>
          <w:sz w:val="24"/>
          <w:szCs w:val="24"/>
        </w:rPr>
        <w:t>П</w:t>
      </w:r>
      <w:r w:rsidRPr="00D40E79">
        <w:rPr>
          <w:rFonts w:ascii="Times New Roman" w:hAnsi="Times New Roman" w:cs="Times New Roman"/>
          <w:color w:val="000000" w:themeColor="text1"/>
          <w:sz w:val="24"/>
          <w:szCs w:val="24"/>
        </w:rPr>
        <w:t>одрядчика в соответствии с валютным законодательством Российской Федерации;</w:t>
      </w:r>
    </w:p>
    <w:p w:rsidR="00E7186C" w:rsidRPr="00D40E79" w:rsidRDefault="00E7186C" w:rsidP="00D40E79">
      <w:pPr>
        <w:pStyle w:val="ConsPlusNormal"/>
        <w:jc w:val="both"/>
        <w:outlineLvl w:val="1"/>
        <w:rPr>
          <w:rFonts w:ascii="Times New Roman" w:hAnsi="Times New Roman" w:cs="Times New Roman"/>
          <w:color w:val="000000" w:themeColor="text1"/>
          <w:sz w:val="24"/>
          <w:szCs w:val="24"/>
        </w:rPr>
      </w:pPr>
      <w:r w:rsidRPr="00D40E79">
        <w:rPr>
          <w:rFonts w:ascii="Times New Roman" w:hAnsi="Times New Roman" w:cs="Times New Roman"/>
          <w:color w:val="000000" w:themeColor="text1"/>
          <w:sz w:val="24"/>
          <w:szCs w:val="24"/>
        </w:rPr>
        <w:t xml:space="preserve">оплаты обязательств </w:t>
      </w:r>
      <w:r w:rsidR="008853CD" w:rsidRPr="00D40E79">
        <w:rPr>
          <w:rFonts w:ascii="Times New Roman" w:hAnsi="Times New Roman" w:cs="Times New Roman"/>
          <w:color w:val="000000" w:themeColor="text1"/>
          <w:sz w:val="24"/>
          <w:szCs w:val="24"/>
        </w:rPr>
        <w:t>П</w:t>
      </w:r>
      <w:r w:rsidRPr="00D40E79">
        <w:rPr>
          <w:rFonts w:ascii="Times New Roman" w:hAnsi="Times New Roman" w:cs="Times New Roman"/>
          <w:color w:val="000000" w:themeColor="text1"/>
          <w:sz w:val="24"/>
          <w:szCs w:val="24"/>
        </w:rPr>
        <w:t xml:space="preserve">одрядчика по оплате труда с учетом начислений и социальных выплат, иных выплат в пользу работников, а также выплат лицам, не состоящим в штате </w:t>
      </w:r>
      <w:r w:rsidR="008853CD" w:rsidRPr="00D40E79">
        <w:rPr>
          <w:rFonts w:ascii="Times New Roman" w:hAnsi="Times New Roman" w:cs="Times New Roman"/>
          <w:color w:val="000000" w:themeColor="text1"/>
          <w:sz w:val="24"/>
          <w:szCs w:val="24"/>
        </w:rPr>
        <w:t>П</w:t>
      </w:r>
      <w:r w:rsidRPr="00D40E79">
        <w:rPr>
          <w:rFonts w:ascii="Times New Roman" w:hAnsi="Times New Roman" w:cs="Times New Roman"/>
          <w:color w:val="000000" w:themeColor="text1"/>
          <w:sz w:val="24"/>
          <w:szCs w:val="24"/>
        </w:rPr>
        <w:t>одрядчика, привлеченным для достижения цели, определенной при предоставлении средств;</w:t>
      </w:r>
    </w:p>
    <w:p w:rsidR="00E7186C" w:rsidRPr="00D40E79" w:rsidRDefault="00E7186C" w:rsidP="00D40E79">
      <w:pPr>
        <w:pStyle w:val="ConsPlusNormal"/>
        <w:jc w:val="both"/>
        <w:outlineLvl w:val="1"/>
        <w:rPr>
          <w:rFonts w:ascii="Times New Roman" w:hAnsi="Times New Roman" w:cs="Times New Roman"/>
          <w:color w:val="000000" w:themeColor="text1"/>
          <w:sz w:val="24"/>
          <w:szCs w:val="24"/>
        </w:rPr>
      </w:pPr>
      <w:r w:rsidRPr="00D40E79">
        <w:rPr>
          <w:rFonts w:ascii="Times New Roman" w:hAnsi="Times New Roman" w:cs="Times New Roman"/>
          <w:color w:val="000000" w:themeColor="text1"/>
          <w:sz w:val="24"/>
          <w:szCs w:val="24"/>
        </w:rPr>
        <w:t xml:space="preserve">оплаты фактически поставленных </w:t>
      </w:r>
      <w:r w:rsidR="008853CD" w:rsidRPr="00D40E79">
        <w:rPr>
          <w:rFonts w:ascii="Times New Roman" w:hAnsi="Times New Roman" w:cs="Times New Roman"/>
          <w:color w:val="000000" w:themeColor="text1"/>
          <w:sz w:val="24"/>
          <w:szCs w:val="24"/>
        </w:rPr>
        <w:t>П</w:t>
      </w:r>
      <w:r w:rsidRPr="00D40E79">
        <w:rPr>
          <w:rFonts w:ascii="Times New Roman" w:hAnsi="Times New Roman" w:cs="Times New Roman"/>
          <w:color w:val="000000" w:themeColor="text1"/>
          <w:sz w:val="24"/>
          <w:szCs w:val="24"/>
        </w:rPr>
        <w:t xml:space="preserve">одрядчиком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w:t>
      </w:r>
      <w:r w:rsidR="008853CD" w:rsidRPr="00D40E79">
        <w:rPr>
          <w:rFonts w:ascii="Times New Roman" w:hAnsi="Times New Roman" w:cs="Times New Roman"/>
          <w:color w:val="000000" w:themeColor="text1"/>
          <w:sz w:val="24"/>
          <w:szCs w:val="24"/>
        </w:rPr>
        <w:t>П</w:t>
      </w:r>
      <w:r w:rsidRPr="00D40E79">
        <w:rPr>
          <w:rFonts w:ascii="Times New Roman" w:hAnsi="Times New Roman" w:cs="Times New Roman"/>
          <w:color w:val="000000" w:themeColor="text1"/>
          <w:sz w:val="24"/>
          <w:szCs w:val="24"/>
        </w:rPr>
        <w:t xml:space="preserve">одрядчик  не привлекает для поставки товаров, выполнения работ, оказания услуг </w:t>
      </w:r>
      <w:r w:rsidRPr="00D40E79">
        <w:rPr>
          <w:rFonts w:ascii="Times New Roman" w:hAnsi="Times New Roman" w:cs="Times New Roman"/>
          <w:color w:val="000000" w:themeColor="text1"/>
          <w:sz w:val="24"/>
          <w:szCs w:val="24"/>
        </w:rPr>
        <w:lastRenderedPageBreak/>
        <w:t>иных юридических лиц, а также при условии представления документов, установленных соответствующим порядком санкционирования целевых средств, подтверждающих возникновение денежных обязательств юридических лиц, и (или) иных документов, предусмотренных государственными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rsidR="00E7186C" w:rsidRPr="00D40E79" w:rsidRDefault="00E7186C" w:rsidP="00D40E79">
      <w:pPr>
        <w:pStyle w:val="ConsPlusNormal"/>
        <w:jc w:val="both"/>
        <w:outlineLvl w:val="1"/>
        <w:rPr>
          <w:rFonts w:ascii="Times New Roman" w:hAnsi="Times New Roman" w:cs="Times New Roman"/>
          <w:strike/>
          <w:color w:val="000000" w:themeColor="text1"/>
          <w:sz w:val="24"/>
          <w:szCs w:val="24"/>
        </w:rPr>
      </w:pPr>
      <w:r w:rsidRPr="00D40E79">
        <w:rPr>
          <w:rFonts w:ascii="Times New Roman" w:hAnsi="Times New Roman" w:cs="Times New Roman"/>
          <w:color w:val="000000" w:themeColor="text1"/>
          <w:sz w:val="24"/>
          <w:szCs w:val="24"/>
        </w:rPr>
        <w:t xml:space="preserve">возмещения произведенных </w:t>
      </w:r>
      <w:r w:rsidR="008853CD" w:rsidRPr="00D40E79">
        <w:rPr>
          <w:rFonts w:ascii="Times New Roman" w:hAnsi="Times New Roman" w:cs="Times New Roman"/>
          <w:color w:val="000000" w:themeColor="text1"/>
          <w:sz w:val="24"/>
          <w:szCs w:val="24"/>
        </w:rPr>
        <w:t>П</w:t>
      </w:r>
      <w:r w:rsidRPr="00D40E79">
        <w:rPr>
          <w:rFonts w:ascii="Times New Roman" w:hAnsi="Times New Roman" w:cs="Times New Roman"/>
          <w:color w:val="000000" w:themeColor="text1"/>
          <w:sz w:val="24"/>
          <w:szCs w:val="24"/>
        </w:rPr>
        <w:t xml:space="preserve">одрядчиком расходов (части расходов) при условии представления документов, указанных в абзаце четвертом настоящего подпункта, копий платежных документов, подтверждающих оплату произведенных </w:t>
      </w:r>
      <w:r w:rsidR="008853CD" w:rsidRPr="00D40E79">
        <w:rPr>
          <w:rFonts w:ascii="Times New Roman" w:hAnsi="Times New Roman" w:cs="Times New Roman"/>
          <w:color w:val="000000" w:themeColor="text1"/>
          <w:sz w:val="24"/>
          <w:szCs w:val="24"/>
        </w:rPr>
        <w:t>П</w:t>
      </w:r>
      <w:r w:rsidRPr="00D40E79">
        <w:rPr>
          <w:rFonts w:ascii="Times New Roman" w:hAnsi="Times New Roman" w:cs="Times New Roman"/>
          <w:color w:val="000000" w:themeColor="text1"/>
          <w:sz w:val="24"/>
          <w:szCs w:val="24"/>
        </w:rPr>
        <w:t>одрядчиком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w:t>
      </w:r>
      <w:r w:rsidR="00B31555" w:rsidRPr="00D40E79">
        <w:rPr>
          <w:rFonts w:ascii="Times New Roman" w:hAnsi="Times New Roman" w:cs="Times New Roman"/>
          <w:color w:val="000000" w:themeColor="text1"/>
          <w:sz w:val="24"/>
          <w:szCs w:val="24"/>
        </w:rPr>
        <w:t xml:space="preserve"> </w:t>
      </w:r>
    </w:p>
    <w:p w:rsidR="00E7186C" w:rsidRPr="00D40E79" w:rsidRDefault="00E7186C" w:rsidP="00D40E79">
      <w:pPr>
        <w:pStyle w:val="ConsPlusNormal"/>
        <w:jc w:val="both"/>
        <w:outlineLvl w:val="1"/>
        <w:rPr>
          <w:rFonts w:ascii="Times New Roman" w:hAnsi="Times New Roman" w:cs="Times New Roman"/>
          <w:color w:val="000000" w:themeColor="text1"/>
          <w:sz w:val="24"/>
          <w:szCs w:val="24"/>
        </w:rPr>
      </w:pPr>
      <w:r w:rsidRPr="00D40E79">
        <w:rPr>
          <w:rFonts w:ascii="Times New Roman" w:hAnsi="Times New Roman" w:cs="Times New Roman"/>
          <w:color w:val="000000" w:themeColor="text1"/>
          <w:sz w:val="24"/>
          <w:szCs w:val="24"/>
        </w:rPr>
        <w:t>оплаты обязательств по накладным расходам в соответствии с Порядком санкционирования;</w:t>
      </w:r>
    </w:p>
    <w:p w:rsidR="00E7186C" w:rsidRPr="00D40E79" w:rsidRDefault="00E7186C" w:rsidP="00D40E79">
      <w:pPr>
        <w:pStyle w:val="ConsPlusNormal"/>
        <w:jc w:val="both"/>
        <w:outlineLvl w:val="1"/>
        <w:rPr>
          <w:rFonts w:ascii="Times New Roman" w:hAnsi="Times New Roman" w:cs="Times New Roman"/>
          <w:color w:val="000000" w:themeColor="text1"/>
          <w:sz w:val="24"/>
          <w:szCs w:val="24"/>
        </w:rPr>
      </w:pPr>
      <w:r w:rsidRPr="00D40E79">
        <w:rPr>
          <w:rFonts w:ascii="Times New Roman" w:hAnsi="Times New Roman" w:cs="Times New Roman"/>
          <w:color w:val="000000" w:themeColor="text1"/>
          <w:sz w:val="24"/>
          <w:szCs w:val="24"/>
        </w:rPr>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E7186C" w:rsidRPr="00D40E79" w:rsidRDefault="00E7186C" w:rsidP="00D40E79">
      <w:pPr>
        <w:pStyle w:val="ConsPlusNormal"/>
        <w:jc w:val="both"/>
        <w:outlineLvl w:val="1"/>
        <w:rPr>
          <w:rFonts w:ascii="Times New Roman" w:hAnsi="Times New Roman" w:cs="Times New Roman"/>
          <w:color w:val="000000" w:themeColor="text1"/>
          <w:sz w:val="24"/>
          <w:szCs w:val="24"/>
        </w:rPr>
      </w:pPr>
      <w:r w:rsidRPr="00D40E79">
        <w:rPr>
          <w:rFonts w:ascii="Times New Roman" w:hAnsi="Times New Roman" w:cs="Times New Roman"/>
          <w:color w:val="000000" w:themeColor="text1"/>
          <w:sz w:val="24"/>
          <w:szCs w:val="24"/>
        </w:rPr>
        <w:t>е) соблюдать режим лицевого счета (ведение и использование лицевого счета). При казначейском сопровождении режим лицевого счета, осуществляется в соответствии с Правилами казначейского сопровождения.</w:t>
      </w:r>
    </w:p>
    <w:p w:rsidR="00E7186C" w:rsidRPr="00D40E79" w:rsidRDefault="008763E1" w:rsidP="00D40E79">
      <w:pPr>
        <w:pStyle w:val="ConsPlusNormal"/>
        <w:jc w:val="both"/>
        <w:outlineLvl w:val="1"/>
        <w:rPr>
          <w:rFonts w:ascii="Times New Roman" w:hAnsi="Times New Roman" w:cs="Times New Roman"/>
          <w:color w:val="000000" w:themeColor="text1"/>
          <w:sz w:val="24"/>
          <w:szCs w:val="24"/>
        </w:rPr>
      </w:pPr>
      <w:r w:rsidRPr="00D40E79">
        <w:rPr>
          <w:rFonts w:ascii="Times New Roman" w:hAnsi="Times New Roman" w:cs="Times New Roman"/>
          <w:color w:val="000000" w:themeColor="text1"/>
          <w:sz w:val="24"/>
          <w:szCs w:val="24"/>
        </w:rPr>
        <w:t>3</w:t>
      </w:r>
      <w:r w:rsidR="00E7186C" w:rsidRPr="00D40E79">
        <w:rPr>
          <w:rFonts w:ascii="Times New Roman" w:hAnsi="Times New Roman" w:cs="Times New Roman"/>
          <w:color w:val="000000" w:themeColor="text1"/>
          <w:sz w:val="24"/>
          <w:szCs w:val="24"/>
        </w:rPr>
        <w:t>.</w:t>
      </w:r>
      <w:r w:rsidR="00B96978" w:rsidRPr="00D40E79">
        <w:rPr>
          <w:rFonts w:ascii="Times New Roman" w:hAnsi="Times New Roman" w:cs="Times New Roman"/>
          <w:color w:val="000000" w:themeColor="text1"/>
          <w:sz w:val="24"/>
          <w:szCs w:val="24"/>
        </w:rPr>
        <w:t>4</w:t>
      </w:r>
      <w:r w:rsidR="00E7186C" w:rsidRPr="00D40E79">
        <w:rPr>
          <w:rFonts w:ascii="Times New Roman" w:hAnsi="Times New Roman" w:cs="Times New Roman"/>
          <w:color w:val="000000" w:themeColor="text1"/>
          <w:sz w:val="24"/>
          <w:szCs w:val="24"/>
        </w:rPr>
        <w:t xml:space="preserve">. </w:t>
      </w:r>
      <w:r w:rsidR="008853CD" w:rsidRPr="00D40E79">
        <w:rPr>
          <w:rFonts w:ascii="Times New Roman" w:hAnsi="Times New Roman" w:cs="Times New Roman"/>
          <w:color w:val="000000" w:themeColor="text1"/>
          <w:sz w:val="24"/>
          <w:szCs w:val="24"/>
        </w:rPr>
        <w:t>П</w:t>
      </w:r>
      <w:r w:rsidR="00E7186C" w:rsidRPr="00D40E79">
        <w:rPr>
          <w:rFonts w:ascii="Times New Roman" w:hAnsi="Times New Roman" w:cs="Times New Roman"/>
          <w:color w:val="000000" w:themeColor="text1"/>
          <w:sz w:val="24"/>
          <w:szCs w:val="24"/>
        </w:rPr>
        <w:t>одрядчик вправе:</w:t>
      </w:r>
    </w:p>
    <w:p w:rsidR="00E7186C" w:rsidRPr="00D40E79" w:rsidRDefault="00E7186C" w:rsidP="00D40E79">
      <w:pPr>
        <w:pStyle w:val="ConsPlusNormal"/>
        <w:jc w:val="both"/>
        <w:outlineLvl w:val="1"/>
        <w:rPr>
          <w:rFonts w:ascii="Times New Roman" w:hAnsi="Times New Roman" w:cs="Times New Roman"/>
          <w:color w:val="000000" w:themeColor="text1"/>
          <w:sz w:val="24"/>
          <w:szCs w:val="24"/>
        </w:rPr>
      </w:pPr>
      <w:r w:rsidRPr="00D40E79">
        <w:rPr>
          <w:rFonts w:ascii="Times New Roman" w:hAnsi="Times New Roman" w:cs="Times New Roman"/>
          <w:color w:val="000000" w:themeColor="text1"/>
          <w:sz w:val="24"/>
          <w:szCs w:val="24"/>
        </w:rPr>
        <w:t>перечислять средства с лицевого счета на счет, открытый ему в банке, после проведения территориальными органами Федерального казначейства проверки документов-оснований в соответствии с порядком санкционирования целевых средств в случае, если оплата осуществляется единовременно после полного исполнения договора (контракта), а также в случае, если исполнение и оплата договора (контракта) осуществляются поэтапно.</w:t>
      </w:r>
    </w:p>
    <w:p w:rsidR="00055E3B" w:rsidRPr="00D40E79" w:rsidRDefault="008763E1" w:rsidP="00D40E79">
      <w:pPr>
        <w:pStyle w:val="ConsPlusNormal"/>
        <w:jc w:val="both"/>
        <w:outlineLvl w:val="1"/>
        <w:rPr>
          <w:rFonts w:ascii="Times New Roman" w:hAnsi="Times New Roman" w:cs="Times New Roman"/>
          <w:color w:val="000000" w:themeColor="text1"/>
          <w:sz w:val="24"/>
          <w:szCs w:val="24"/>
        </w:rPr>
      </w:pPr>
      <w:r w:rsidRPr="00D40E79">
        <w:rPr>
          <w:rFonts w:ascii="Times New Roman" w:hAnsi="Times New Roman" w:cs="Times New Roman"/>
          <w:color w:val="000000" w:themeColor="text1"/>
          <w:sz w:val="24"/>
          <w:szCs w:val="24"/>
        </w:rPr>
        <w:t>3</w:t>
      </w:r>
      <w:r w:rsidR="00E7186C" w:rsidRPr="00D40E79">
        <w:rPr>
          <w:rFonts w:ascii="Times New Roman" w:hAnsi="Times New Roman" w:cs="Times New Roman"/>
          <w:color w:val="000000" w:themeColor="text1"/>
          <w:sz w:val="24"/>
          <w:szCs w:val="24"/>
        </w:rPr>
        <w:t>.</w:t>
      </w:r>
      <w:r w:rsidR="00B96978" w:rsidRPr="00D40E79">
        <w:rPr>
          <w:rFonts w:ascii="Times New Roman" w:hAnsi="Times New Roman" w:cs="Times New Roman"/>
          <w:color w:val="000000" w:themeColor="text1"/>
          <w:sz w:val="24"/>
          <w:szCs w:val="24"/>
        </w:rPr>
        <w:t>5</w:t>
      </w:r>
      <w:r w:rsidR="00E7186C" w:rsidRPr="00D40E79">
        <w:rPr>
          <w:rFonts w:ascii="Times New Roman" w:hAnsi="Times New Roman" w:cs="Times New Roman"/>
          <w:color w:val="000000" w:themeColor="text1"/>
          <w:sz w:val="24"/>
          <w:szCs w:val="24"/>
        </w:rPr>
        <w:t>. При наличии оснований, указанных в п.11 статьи 242.13-1 Бюджетного кодекса Российской Федерации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N 2483.</w:t>
      </w:r>
    </w:p>
    <w:p w:rsidR="00B31555" w:rsidRPr="00D40E79" w:rsidRDefault="00B31555" w:rsidP="00D40E79">
      <w:pPr>
        <w:pStyle w:val="ConsPlusNormal"/>
        <w:jc w:val="both"/>
        <w:outlineLvl w:val="1"/>
        <w:rPr>
          <w:rFonts w:ascii="Times New Roman" w:hAnsi="Times New Roman" w:cs="Times New Roman"/>
          <w:color w:val="000000" w:themeColor="text1"/>
          <w:szCs w:val="22"/>
        </w:rPr>
      </w:pPr>
      <w:r w:rsidRPr="00D40E79">
        <w:rPr>
          <w:rFonts w:ascii="Times New Roman" w:hAnsi="Times New Roman" w:cs="Times New Roman"/>
          <w:color w:val="000000" w:themeColor="text1"/>
          <w:sz w:val="24"/>
          <w:szCs w:val="24"/>
        </w:rPr>
        <w:t xml:space="preserve">3.6. </w:t>
      </w:r>
      <w:r w:rsidR="007A7735" w:rsidRPr="00D40E79">
        <w:rPr>
          <w:rFonts w:ascii="Times New Roman" w:hAnsi="Times New Roman" w:cs="Times New Roman"/>
          <w:color w:val="000000" w:themeColor="text1"/>
          <w:sz w:val="24"/>
          <w:szCs w:val="24"/>
        </w:rPr>
        <w:t>П</w:t>
      </w:r>
      <w:r w:rsidRPr="00D40E79">
        <w:rPr>
          <w:rFonts w:ascii="Times New Roman" w:hAnsi="Times New Roman" w:cs="Times New Roman"/>
          <w:color w:val="000000" w:themeColor="text1"/>
          <w:sz w:val="24"/>
          <w:szCs w:val="24"/>
        </w:rPr>
        <w:t>одрядчик самостоятельно представляет в территориальные органы Федерального казначейства сведения об операциях с целевыми средствами, сформированные и утвержденные в порядке и по форме, предусмотренные порядком санкционирования.</w:t>
      </w:r>
    </w:p>
    <w:p w:rsidR="006D776C" w:rsidRPr="00D40E79" w:rsidRDefault="006D776C" w:rsidP="00D40E79">
      <w:pPr>
        <w:tabs>
          <w:tab w:val="left" w:pos="1454"/>
        </w:tabs>
        <w:jc w:val="center"/>
        <w:rPr>
          <w:b/>
          <w:color w:val="000000" w:themeColor="text1"/>
          <w:sz w:val="24"/>
          <w:szCs w:val="24"/>
        </w:rPr>
      </w:pPr>
      <w:r w:rsidRPr="00D40E79">
        <w:rPr>
          <w:b/>
          <w:color w:val="000000" w:themeColor="text1"/>
          <w:sz w:val="24"/>
          <w:szCs w:val="24"/>
        </w:rPr>
        <w:t xml:space="preserve">Статья </w:t>
      </w:r>
      <w:r w:rsidR="008853CD" w:rsidRPr="00D40E79">
        <w:rPr>
          <w:b/>
          <w:color w:val="000000" w:themeColor="text1"/>
          <w:sz w:val="24"/>
          <w:szCs w:val="24"/>
        </w:rPr>
        <w:t>4</w:t>
      </w:r>
    </w:p>
    <w:p w:rsidR="006D776C" w:rsidRPr="00D40E79" w:rsidRDefault="006D776C" w:rsidP="00D40E79">
      <w:pPr>
        <w:tabs>
          <w:tab w:val="left" w:pos="0"/>
        </w:tabs>
        <w:jc w:val="center"/>
        <w:rPr>
          <w:b/>
          <w:bCs/>
          <w:color w:val="000000" w:themeColor="text1"/>
          <w:sz w:val="24"/>
          <w:szCs w:val="24"/>
        </w:rPr>
      </w:pPr>
      <w:r w:rsidRPr="00D40E79">
        <w:rPr>
          <w:b/>
          <w:bCs/>
          <w:color w:val="000000" w:themeColor="text1"/>
          <w:sz w:val="24"/>
          <w:szCs w:val="24"/>
        </w:rPr>
        <w:t xml:space="preserve">Сроки выполнения </w:t>
      </w:r>
      <w:r w:rsidR="0056246C" w:rsidRPr="00D40E79">
        <w:rPr>
          <w:b/>
          <w:bCs/>
          <w:color w:val="000000" w:themeColor="text1"/>
          <w:sz w:val="24"/>
          <w:szCs w:val="24"/>
        </w:rPr>
        <w:t>Р</w:t>
      </w:r>
      <w:r w:rsidRPr="00D40E79">
        <w:rPr>
          <w:b/>
          <w:bCs/>
          <w:color w:val="000000" w:themeColor="text1"/>
          <w:sz w:val="24"/>
          <w:szCs w:val="24"/>
        </w:rPr>
        <w:t>абот</w:t>
      </w:r>
    </w:p>
    <w:p w:rsidR="003D6E73" w:rsidRPr="00D40E79" w:rsidRDefault="00311CC5" w:rsidP="00D40E79">
      <w:pPr>
        <w:jc w:val="both"/>
        <w:rPr>
          <w:rFonts w:eastAsia="Calibri"/>
          <w:color w:val="000000" w:themeColor="text1"/>
          <w:sz w:val="24"/>
          <w:szCs w:val="24"/>
          <w:lang w:eastAsia="en-US"/>
        </w:rPr>
      </w:pPr>
      <w:r w:rsidRPr="00D40E79">
        <w:rPr>
          <w:rFonts w:eastAsia="Calibri"/>
          <w:color w:val="000000" w:themeColor="text1"/>
          <w:sz w:val="24"/>
          <w:szCs w:val="24"/>
          <w:lang w:eastAsia="en-US"/>
        </w:rPr>
        <w:t>4</w:t>
      </w:r>
      <w:r w:rsidR="006D776C" w:rsidRPr="00D40E79">
        <w:rPr>
          <w:rFonts w:eastAsia="Calibri"/>
          <w:color w:val="000000" w:themeColor="text1"/>
          <w:sz w:val="24"/>
          <w:szCs w:val="24"/>
          <w:lang w:eastAsia="en-US"/>
        </w:rPr>
        <w:t xml:space="preserve">.1. </w:t>
      </w:r>
      <w:bookmarkStart w:id="38" w:name="_Hlk111467179"/>
      <w:r w:rsidR="006D776C" w:rsidRPr="00D40E79">
        <w:rPr>
          <w:rFonts w:eastAsia="Calibri"/>
          <w:color w:val="000000" w:themeColor="text1"/>
          <w:sz w:val="24"/>
          <w:szCs w:val="24"/>
          <w:lang w:eastAsia="en-US"/>
        </w:rPr>
        <w:t xml:space="preserve">Срок начала </w:t>
      </w:r>
      <w:r w:rsidR="0056246C" w:rsidRPr="00D40E79">
        <w:rPr>
          <w:rFonts w:eastAsia="Calibri"/>
          <w:color w:val="000000" w:themeColor="text1"/>
          <w:sz w:val="24"/>
          <w:szCs w:val="24"/>
          <w:lang w:eastAsia="en-US"/>
        </w:rPr>
        <w:t>Р</w:t>
      </w:r>
      <w:r w:rsidR="006D776C" w:rsidRPr="00D40E79">
        <w:rPr>
          <w:rFonts w:eastAsia="Calibri"/>
          <w:color w:val="000000" w:themeColor="text1"/>
          <w:sz w:val="24"/>
          <w:szCs w:val="24"/>
          <w:lang w:eastAsia="en-US"/>
        </w:rPr>
        <w:t>абот</w:t>
      </w:r>
      <w:r w:rsidR="0056246C" w:rsidRPr="00D40E79">
        <w:rPr>
          <w:rFonts w:eastAsia="Calibri"/>
          <w:color w:val="000000" w:themeColor="text1"/>
          <w:sz w:val="24"/>
          <w:szCs w:val="24"/>
          <w:lang w:eastAsia="en-US"/>
        </w:rPr>
        <w:t xml:space="preserve"> -</w:t>
      </w:r>
      <w:r w:rsidR="006D776C" w:rsidRPr="00D40E79">
        <w:rPr>
          <w:rFonts w:eastAsia="Calibri"/>
          <w:color w:val="000000" w:themeColor="text1"/>
          <w:sz w:val="24"/>
          <w:szCs w:val="24"/>
          <w:lang w:eastAsia="en-US"/>
        </w:rPr>
        <w:t xml:space="preserve"> </w:t>
      </w:r>
      <w:bookmarkStart w:id="39" w:name="_Hlk111648952"/>
      <w:r w:rsidR="006D776C" w:rsidRPr="00D40E79">
        <w:rPr>
          <w:rFonts w:eastAsia="Calibri"/>
          <w:color w:val="000000" w:themeColor="text1"/>
          <w:sz w:val="24"/>
          <w:szCs w:val="24"/>
          <w:lang w:eastAsia="en-US"/>
        </w:rPr>
        <w:t xml:space="preserve">с даты </w:t>
      </w:r>
      <w:r w:rsidR="00E0553C" w:rsidRPr="00D40E79">
        <w:rPr>
          <w:rFonts w:eastAsia="Calibri"/>
          <w:color w:val="000000" w:themeColor="text1"/>
          <w:sz w:val="24"/>
          <w:szCs w:val="24"/>
          <w:lang w:eastAsia="en-US"/>
        </w:rPr>
        <w:t xml:space="preserve">подписания Сторонами </w:t>
      </w:r>
      <w:r w:rsidR="003D6E73" w:rsidRPr="00D40E79">
        <w:rPr>
          <w:rFonts w:eastAsia="Calibri"/>
          <w:color w:val="000000" w:themeColor="text1"/>
          <w:sz w:val="24"/>
          <w:szCs w:val="24"/>
          <w:lang w:eastAsia="en-US"/>
        </w:rPr>
        <w:t xml:space="preserve">Акта приема-передачи </w:t>
      </w:r>
      <w:r w:rsidR="00E0553C" w:rsidRPr="00D40E79">
        <w:rPr>
          <w:rFonts w:eastAsia="Calibri"/>
          <w:color w:val="000000" w:themeColor="text1"/>
          <w:sz w:val="24"/>
          <w:szCs w:val="24"/>
          <w:lang w:eastAsia="en-US"/>
        </w:rPr>
        <w:t>площадки Генеральн</w:t>
      </w:r>
      <w:r w:rsidR="003D6E73" w:rsidRPr="00D40E79">
        <w:rPr>
          <w:rFonts w:eastAsia="Calibri"/>
          <w:color w:val="000000" w:themeColor="text1"/>
          <w:sz w:val="24"/>
          <w:szCs w:val="24"/>
          <w:lang w:eastAsia="en-US"/>
        </w:rPr>
        <w:t>ы</w:t>
      </w:r>
      <w:r w:rsidR="00E0553C" w:rsidRPr="00D40E79">
        <w:rPr>
          <w:rFonts w:eastAsia="Calibri"/>
          <w:color w:val="000000" w:themeColor="text1"/>
          <w:sz w:val="24"/>
          <w:szCs w:val="24"/>
          <w:lang w:eastAsia="en-US"/>
        </w:rPr>
        <w:t>м подрядчик</w:t>
      </w:r>
      <w:r w:rsidR="003D6E73" w:rsidRPr="00D40E79">
        <w:rPr>
          <w:rFonts w:eastAsia="Calibri"/>
          <w:color w:val="000000" w:themeColor="text1"/>
          <w:sz w:val="24"/>
          <w:szCs w:val="24"/>
          <w:lang w:eastAsia="en-US"/>
        </w:rPr>
        <w:t>ом</w:t>
      </w:r>
      <w:r w:rsidR="00E0553C" w:rsidRPr="00D40E79">
        <w:rPr>
          <w:rFonts w:eastAsia="Calibri"/>
          <w:color w:val="000000" w:themeColor="text1"/>
          <w:sz w:val="24"/>
          <w:szCs w:val="24"/>
          <w:lang w:eastAsia="en-US"/>
        </w:rPr>
        <w:t>/Подрядчику (Приложение № 3)</w:t>
      </w:r>
      <w:r w:rsidR="0056246C" w:rsidRPr="00D40E79">
        <w:rPr>
          <w:rFonts w:eastAsia="Calibri"/>
          <w:color w:val="000000" w:themeColor="text1"/>
          <w:sz w:val="24"/>
          <w:szCs w:val="24"/>
          <w:lang w:eastAsia="en-US"/>
        </w:rPr>
        <w:t>.</w:t>
      </w:r>
    </w:p>
    <w:p w:rsidR="006D776C" w:rsidRPr="00D40E79" w:rsidRDefault="003D6E73" w:rsidP="00D40E79">
      <w:pPr>
        <w:jc w:val="both"/>
        <w:rPr>
          <w:rFonts w:eastAsia="Calibri"/>
          <w:color w:val="000000" w:themeColor="text1"/>
          <w:sz w:val="24"/>
          <w:szCs w:val="24"/>
          <w:lang w:eastAsia="en-US"/>
        </w:rPr>
      </w:pPr>
      <w:r w:rsidRPr="00D40E79">
        <w:rPr>
          <w:rFonts w:eastAsia="Calibri"/>
          <w:color w:val="000000" w:themeColor="text1"/>
          <w:sz w:val="24"/>
          <w:szCs w:val="24"/>
          <w:lang w:eastAsia="en-US"/>
        </w:rPr>
        <w:t>4.2. Срок окончания работ по Договору</w:t>
      </w:r>
      <w:r w:rsidR="00D93595" w:rsidRPr="00D40E79">
        <w:rPr>
          <w:rFonts w:eastAsia="Calibri"/>
          <w:color w:val="000000" w:themeColor="text1"/>
          <w:sz w:val="24"/>
          <w:szCs w:val="24"/>
          <w:lang w:eastAsia="en-US"/>
        </w:rPr>
        <w:t xml:space="preserve"> </w:t>
      </w:r>
      <w:bookmarkStart w:id="40" w:name="_Hlk111467186"/>
      <w:bookmarkEnd w:id="38"/>
      <w:bookmarkEnd w:id="39"/>
      <w:r w:rsidR="0056246C" w:rsidRPr="00D40E79">
        <w:rPr>
          <w:rFonts w:eastAsia="Calibri"/>
          <w:color w:val="000000" w:themeColor="text1"/>
          <w:sz w:val="24"/>
          <w:szCs w:val="24"/>
          <w:lang w:eastAsia="en-US"/>
        </w:rPr>
        <w:t xml:space="preserve">- </w:t>
      </w:r>
      <w:r w:rsidRPr="00D40E79">
        <w:rPr>
          <w:rFonts w:eastAsia="Calibri"/>
          <w:color w:val="000000" w:themeColor="text1"/>
          <w:sz w:val="24"/>
          <w:szCs w:val="24"/>
          <w:lang w:eastAsia="en-US"/>
        </w:rPr>
        <w:t xml:space="preserve">до </w:t>
      </w:r>
      <w:r w:rsidR="006D776C" w:rsidRPr="00D40E79">
        <w:rPr>
          <w:rFonts w:eastAsia="Calibri"/>
          <w:color w:val="000000" w:themeColor="text1"/>
          <w:sz w:val="24"/>
          <w:szCs w:val="24"/>
          <w:lang w:eastAsia="en-US"/>
        </w:rPr>
        <w:t>«</w:t>
      </w:r>
      <w:del w:id="41" w:author="Рожкова Наталья Викторовна" w:date="2022-11-24T12:33:00Z">
        <w:r w:rsidR="00D93595" w:rsidRPr="00D40E79" w:rsidDel="00CD3E7D">
          <w:rPr>
            <w:rFonts w:eastAsia="Calibri"/>
            <w:color w:val="000000" w:themeColor="text1"/>
            <w:sz w:val="24"/>
            <w:szCs w:val="24"/>
            <w:lang w:eastAsia="en-US"/>
          </w:rPr>
          <w:delText>21</w:delText>
        </w:r>
      </w:del>
      <w:ins w:id="42" w:author="Рожкова Наталья Викторовна" w:date="2022-11-24T12:33:00Z">
        <w:r w:rsidR="00CD3E7D">
          <w:rPr>
            <w:rFonts w:eastAsia="Calibri"/>
            <w:color w:val="000000" w:themeColor="text1"/>
            <w:sz w:val="24"/>
            <w:szCs w:val="24"/>
            <w:lang w:eastAsia="en-US"/>
          </w:rPr>
          <w:t>___</w:t>
        </w:r>
      </w:ins>
      <w:r w:rsidR="006D776C" w:rsidRPr="00D40E79">
        <w:rPr>
          <w:rFonts w:eastAsia="Calibri"/>
          <w:color w:val="000000" w:themeColor="text1"/>
          <w:sz w:val="24"/>
          <w:szCs w:val="24"/>
          <w:lang w:eastAsia="en-US"/>
        </w:rPr>
        <w:t xml:space="preserve">» </w:t>
      </w:r>
      <w:del w:id="43" w:author="Рожкова Наталья Викторовна" w:date="2022-11-24T12:33:00Z">
        <w:r w:rsidR="006D776C" w:rsidRPr="00D40E79" w:rsidDel="00CD3E7D">
          <w:rPr>
            <w:rFonts w:eastAsia="Calibri"/>
            <w:color w:val="000000" w:themeColor="text1"/>
            <w:sz w:val="24"/>
            <w:szCs w:val="24"/>
            <w:lang w:eastAsia="en-US"/>
          </w:rPr>
          <w:delText>декабря</w:delText>
        </w:r>
      </w:del>
      <w:ins w:id="44" w:author="Рожкова Наталья Викторовна" w:date="2022-11-24T12:33:00Z">
        <w:r w:rsidR="00CD3E7D">
          <w:rPr>
            <w:rFonts w:eastAsia="Calibri"/>
            <w:color w:val="000000" w:themeColor="text1"/>
            <w:sz w:val="24"/>
            <w:szCs w:val="24"/>
            <w:lang w:eastAsia="en-US"/>
          </w:rPr>
          <w:t>_____</w:t>
        </w:r>
      </w:ins>
      <w:r w:rsidR="006D776C" w:rsidRPr="00D40E79">
        <w:rPr>
          <w:rFonts w:eastAsia="Calibri"/>
          <w:color w:val="000000" w:themeColor="text1"/>
          <w:sz w:val="24"/>
          <w:szCs w:val="24"/>
          <w:lang w:eastAsia="en-US"/>
        </w:rPr>
        <w:t xml:space="preserve"> 2022 года</w:t>
      </w:r>
      <w:r w:rsidR="000741B5" w:rsidRPr="00D40E79">
        <w:rPr>
          <w:rFonts w:eastAsia="Calibri"/>
          <w:color w:val="000000" w:themeColor="text1"/>
          <w:sz w:val="24"/>
          <w:szCs w:val="24"/>
          <w:lang w:eastAsia="en-US"/>
        </w:rPr>
        <w:t xml:space="preserve">, </w:t>
      </w:r>
      <w:bookmarkEnd w:id="40"/>
      <w:r w:rsidRPr="00D40E79">
        <w:rPr>
          <w:rFonts w:eastAsia="Calibri"/>
          <w:color w:val="000000" w:themeColor="text1"/>
          <w:sz w:val="24"/>
          <w:szCs w:val="24"/>
          <w:lang w:eastAsia="en-US"/>
        </w:rPr>
        <w:t>в соответствии с</w:t>
      </w:r>
      <w:r w:rsidR="00B70EA8" w:rsidRPr="00D40E79">
        <w:rPr>
          <w:rFonts w:eastAsia="Calibri"/>
          <w:color w:val="000000" w:themeColor="text1"/>
          <w:sz w:val="24"/>
          <w:szCs w:val="24"/>
          <w:lang w:eastAsia="en-US"/>
        </w:rPr>
        <w:t xml:space="preserve"> </w:t>
      </w:r>
      <w:r w:rsidR="00C81BDA" w:rsidRPr="00D40E79">
        <w:rPr>
          <w:rFonts w:eastAsia="Calibri"/>
          <w:color w:val="000000" w:themeColor="text1"/>
          <w:sz w:val="24"/>
          <w:szCs w:val="24"/>
          <w:lang w:eastAsia="en-US"/>
        </w:rPr>
        <w:t>График</w:t>
      </w:r>
      <w:r w:rsidRPr="00D40E79">
        <w:rPr>
          <w:rFonts w:eastAsia="Calibri"/>
          <w:color w:val="000000" w:themeColor="text1"/>
          <w:sz w:val="24"/>
          <w:szCs w:val="24"/>
          <w:lang w:eastAsia="en-US"/>
        </w:rPr>
        <w:t>ом</w:t>
      </w:r>
      <w:r w:rsidR="00C81BDA" w:rsidRPr="00D40E79">
        <w:rPr>
          <w:rFonts w:eastAsia="Calibri"/>
          <w:color w:val="000000" w:themeColor="text1"/>
          <w:sz w:val="24"/>
          <w:szCs w:val="24"/>
          <w:lang w:eastAsia="en-US"/>
        </w:rPr>
        <w:t xml:space="preserve"> </w:t>
      </w:r>
      <w:r w:rsidR="00B70EA8" w:rsidRPr="00D40E79">
        <w:rPr>
          <w:rFonts w:eastAsia="Calibri"/>
          <w:color w:val="000000" w:themeColor="text1"/>
          <w:sz w:val="24"/>
          <w:szCs w:val="24"/>
          <w:lang w:eastAsia="en-US"/>
        </w:rPr>
        <w:t xml:space="preserve">производства работ </w:t>
      </w:r>
      <w:r w:rsidR="00C81BDA" w:rsidRPr="00D40E79">
        <w:rPr>
          <w:rFonts w:eastAsia="Calibri"/>
          <w:color w:val="000000" w:themeColor="text1"/>
          <w:sz w:val="24"/>
          <w:szCs w:val="24"/>
          <w:lang w:eastAsia="en-US"/>
        </w:rPr>
        <w:t>(</w:t>
      </w:r>
      <w:r w:rsidR="00B70EA8" w:rsidRPr="00D40E79">
        <w:rPr>
          <w:rFonts w:eastAsia="Calibri"/>
          <w:color w:val="000000" w:themeColor="text1"/>
          <w:sz w:val="24"/>
          <w:szCs w:val="24"/>
          <w:lang w:eastAsia="en-US"/>
        </w:rPr>
        <w:t>Приложение №4</w:t>
      </w:r>
      <w:r w:rsidR="00C81BDA" w:rsidRPr="00D40E79">
        <w:rPr>
          <w:rFonts w:eastAsia="Calibri"/>
          <w:color w:val="000000" w:themeColor="text1"/>
          <w:sz w:val="24"/>
          <w:szCs w:val="24"/>
          <w:lang w:eastAsia="en-US"/>
        </w:rPr>
        <w:t>)</w:t>
      </w:r>
      <w:r w:rsidR="000741B5" w:rsidRPr="00D40E79">
        <w:rPr>
          <w:rFonts w:eastAsia="Calibri"/>
          <w:color w:val="000000" w:themeColor="text1"/>
          <w:sz w:val="24"/>
          <w:szCs w:val="24"/>
          <w:lang w:eastAsia="en-US"/>
        </w:rPr>
        <w:t>.</w:t>
      </w:r>
    </w:p>
    <w:p w:rsidR="006D776C" w:rsidRPr="00D40E79" w:rsidRDefault="006D776C" w:rsidP="00D40E79">
      <w:pPr>
        <w:tabs>
          <w:tab w:val="left" w:pos="0"/>
        </w:tabs>
        <w:spacing w:line="240" w:lineRule="exact"/>
        <w:jc w:val="center"/>
        <w:rPr>
          <w:b/>
          <w:bCs/>
          <w:color w:val="000000" w:themeColor="text1"/>
          <w:sz w:val="24"/>
          <w:szCs w:val="24"/>
        </w:rPr>
      </w:pPr>
      <w:r w:rsidRPr="00D40E79">
        <w:rPr>
          <w:b/>
          <w:bCs/>
          <w:color w:val="000000" w:themeColor="text1"/>
          <w:sz w:val="24"/>
          <w:szCs w:val="24"/>
        </w:rPr>
        <w:lastRenderedPageBreak/>
        <w:t xml:space="preserve">Статья </w:t>
      </w:r>
      <w:r w:rsidR="00311CC5" w:rsidRPr="00D40E79">
        <w:rPr>
          <w:b/>
          <w:bCs/>
          <w:color w:val="000000" w:themeColor="text1"/>
          <w:sz w:val="24"/>
          <w:szCs w:val="24"/>
        </w:rPr>
        <w:t>5</w:t>
      </w:r>
    </w:p>
    <w:p w:rsidR="006D776C" w:rsidRPr="00D40E79" w:rsidRDefault="006D776C" w:rsidP="00D40E79">
      <w:pPr>
        <w:tabs>
          <w:tab w:val="left" w:pos="0"/>
        </w:tabs>
        <w:spacing w:line="240" w:lineRule="exact"/>
        <w:jc w:val="center"/>
        <w:rPr>
          <w:b/>
          <w:bCs/>
          <w:color w:val="000000" w:themeColor="text1"/>
          <w:sz w:val="24"/>
          <w:szCs w:val="24"/>
        </w:rPr>
      </w:pPr>
      <w:r w:rsidRPr="00D40E79">
        <w:rPr>
          <w:b/>
          <w:bCs/>
          <w:color w:val="000000" w:themeColor="text1"/>
          <w:sz w:val="24"/>
          <w:szCs w:val="24"/>
        </w:rPr>
        <w:t>Права и обязанности Сторон</w:t>
      </w:r>
    </w:p>
    <w:p w:rsidR="006D776C" w:rsidRPr="00D40E79" w:rsidRDefault="00311CC5" w:rsidP="00D40E79">
      <w:pPr>
        <w:jc w:val="both"/>
        <w:rPr>
          <w:rFonts w:eastAsia="Calibri"/>
          <w:b/>
          <w:color w:val="000000" w:themeColor="text1"/>
          <w:sz w:val="24"/>
          <w:szCs w:val="24"/>
          <w:lang w:eastAsia="en-US"/>
        </w:rPr>
      </w:pPr>
      <w:r w:rsidRPr="00D40E79">
        <w:rPr>
          <w:rFonts w:eastAsia="Calibri"/>
          <w:b/>
          <w:color w:val="000000" w:themeColor="text1"/>
          <w:sz w:val="24"/>
          <w:szCs w:val="24"/>
          <w:lang w:eastAsia="en-US"/>
        </w:rPr>
        <w:t>5</w:t>
      </w:r>
      <w:r w:rsidR="006D776C" w:rsidRPr="00D40E79">
        <w:rPr>
          <w:rFonts w:eastAsia="Calibri"/>
          <w:b/>
          <w:color w:val="000000" w:themeColor="text1"/>
          <w:sz w:val="24"/>
          <w:szCs w:val="24"/>
          <w:lang w:eastAsia="en-US"/>
        </w:rPr>
        <w:t xml:space="preserve">.1. Права и обязанности </w:t>
      </w:r>
      <w:r w:rsidR="00C81BDA" w:rsidRPr="00D40E79">
        <w:rPr>
          <w:rFonts w:eastAsia="Calibri"/>
          <w:b/>
          <w:color w:val="000000" w:themeColor="text1"/>
          <w:sz w:val="24"/>
          <w:szCs w:val="24"/>
          <w:lang w:eastAsia="en-US"/>
        </w:rPr>
        <w:t>П</w:t>
      </w:r>
      <w:r w:rsidR="006D776C" w:rsidRPr="00D40E79">
        <w:rPr>
          <w:rFonts w:eastAsia="Calibri"/>
          <w:b/>
          <w:color w:val="000000" w:themeColor="text1"/>
          <w:sz w:val="24"/>
          <w:szCs w:val="24"/>
          <w:lang w:eastAsia="en-US"/>
        </w:rPr>
        <w:t>одрядчика:</w:t>
      </w:r>
    </w:p>
    <w:p w:rsidR="006D776C" w:rsidRPr="00D40E79" w:rsidRDefault="00311CC5" w:rsidP="00D40E79">
      <w:pPr>
        <w:jc w:val="both"/>
        <w:rPr>
          <w:rFonts w:eastAsia="Calibri"/>
          <w:color w:val="000000" w:themeColor="text1"/>
          <w:sz w:val="24"/>
          <w:szCs w:val="24"/>
          <w:lang w:eastAsia="en-US"/>
        </w:rPr>
      </w:pPr>
      <w:r w:rsidRPr="00D40E79">
        <w:rPr>
          <w:rFonts w:eastAsia="Calibri"/>
          <w:color w:val="000000" w:themeColor="text1"/>
          <w:sz w:val="24"/>
          <w:szCs w:val="24"/>
          <w:lang w:eastAsia="en-US"/>
        </w:rPr>
        <w:t>5</w:t>
      </w:r>
      <w:r w:rsidR="006D776C" w:rsidRPr="00D40E79">
        <w:rPr>
          <w:rFonts w:eastAsia="Calibri"/>
          <w:color w:val="000000" w:themeColor="text1"/>
          <w:sz w:val="24"/>
          <w:szCs w:val="24"/>
          <w:lang w:eastAsia="en-US"/>
        </w:rPr>
        <w:t>.1.1</w:t>
      </w:r>
      <w:r w:rsidR="00A25395" w:rsidRPr="00D40E79">
        <w:rPr>
          <w:rFonts w:eastAsia="Calibri"/>
          <w:color w:val="000000" w:themeColor="text1"/>
          <w:sz w:val="24"/>
          <w:szCs w:val="24"/>
          <w:lang w:eastAsia="en-US"/>
        </w:rPr>
        <w:t>.</w:t>
      </w:r>
      <w:r w:rsidR="006D776C" w:rsidRPr="00D40E79">
        <w:rPr>
          <w:rFonts w:eastAsia="Calibri"/>
          <w:color w:val="000000" w:themeColor="text1"/>
          <w:sz w:val="24"/>
          <w:szCs w:val="24"/>
          <w:lang w:eastAsia="en-US"/>
        </w:rPr>
        <w:t xml:space="preserve"> </w:t>
      </w:r>
      <w:r w:rsidR="00C81BDA" w:rsidRPr="00D40E79">
        <w:rPr>
          <w:rFonts w:eastAsia="Calibri"/>
          <w:color w:val="000000" w:themeColor="text1"/>
          <w:sz w:val="24"/>
          <w:szCs w:val="24"/>
          <w:lang w:eastAsia="en-US"/>
        </w:rPr>
        <w:t>П</w:t>
      </w:r>
      <w:r w:rsidR="006D776C" w:rsidRPr="00D40E79">
        <w:rPr>
          <w:rFonts w:eastAsia="Calibri"/>
          <w:color w:val="000000" w:themeColor="text1"/>
          <w:sz w:val="24"/>
          <w:szCs w:val="24"/>
          <w:lang w:eastAsia="en-US"/>
        </w:rPr>
        <w:t xml:space="preserve">одрядчик обязан выполнять </w:t>
      </w:r>
      <w:r w:rsidR="00D93595" w:rsidRPr="00D40E79">
        <w:rPr>
          <w:rFonts w:eastAsia="Calibri"/>
          <w:color w:val="000000" w:themeColor="text1"/>
          <w:sz w:val="24"/>
          <w:szCs w:val="24"/>
          <w:lang w:eastAsia="en-US"/>
        </w:rPr>
        <w:t>Р</w:t>
      </w:r>
      <w:r w:rsidR="006D776C" w:rsidRPr="00D40E79">
        <w:rPr>
          <w:rFonts w:eastAsia="Calibri"/>
          <w:color w:val="000000" w:themeColor="text1"/>
          <w:sz w:val="24"/>
          <w:szCs w:val="24"/>
          <w:lang w:eastAsia="en-US"/>
        </w:rPr>
        <w:t xml:space="preserve">аботы в соответствии со строительными нормами и правилами, техническими регламентами и другими, предъявляемые к работам требованиями, с учетом установленных расценок по </w:t>
      </w:r>
      <w:r w:rsidR="004D1FB3" w:rsidRPr="00D40E79">
        <w:rPr>
          <w:rFonts w:eastAsia="Calibri"/>
          <w:color w:val="000000" w:themeColor="text1"/>
          <w:sz w:val="24"/>
          <w:szCs w:val="24"/>
          <w:lang w:eastAsia="en-US"/>
        </w:rPr>
        <w:t>Л</w:t>
      </w:r>
      <w:r w:rsidR="006D776C" w:rsidRPr="00D40E79">
        <w:rPr>
          <w:rFonts w:eastAsia="Calibri"/>
          <w:color w:val="000000" w:themeColor="text1"/>
          <w:sz w:val="24"/>
          <w:szCs w:val="24"/>
          <w:lang w:eastAsia="en-US"/>
        </w:rPr>
        <w:t xml:space="preserve">окальным сметам (Приложения № № </w:t>
      </w:r>
      <w:r w:rsidR="002230CE" w:rsidRPr="00D40E79">
        <w:rPr>
          <w:rFonts w:eastAsia="Calibri"/>
          <w:color w:val="000000" w:themeColor="text1"/>
          <w:sz w:val="24"/>
          <w:szCs w:val="24"/>
          <w:lang w:eastAsia="en-US"/>
        </w:rPr>
        <w:t>1</w:t>
      </w:r>
      <w:r w:rsidR="006D776C" w:rsidRPr="00D40E79">
        <w:rPr>
          <w:rFonts w:eastAsia="Calibri"/>
          <w:color w:val="000000" w:themeColor="text1"/>
          <w:sz w:val="24"/>
          <w:szCs w:val="24"/>
          <w:lang w:eastAsia="en-US"/>
        </w:rPr>
        <w:t>-</w:t>
      </w:r>
      <w:r w:rsidR="002230CE" w:rsidRPr="00D40E79">
        <w:rPr>
          <w:rFonts w:eastAsia="Calibri"/>
          <w:color w:val="000000" w:themeColor="text1"/>
          <w:sz w:val="24"/>
          <w:szCs w:val="24"/>
          <w:lang w:eastAsia="en-US"/>
        </w:rPr>
        <w:t>2</w:t>
      </w:r>
      <w:r w:rsidR="00300C6B" w:rsidRPr="00D40E79">
        <w:rPr>
          <w:rFonts w:eastAsia="Calibri"/>
          <w:color w:val="000000" w:themeColor="text1"/>
          <w:sz w:val="24"/>
          <w:szCs w:val="24"/>
          <w:lang w:eastAsia="en-US"/>
        </w:rPr>
        <w:t>1</w:t>
      </w:r>
      <w:r w:rsidR="00D15010" w:rsidRPr="00D40E79">
        <w:rPr>
          <w:rFonts w:eastAsia="Calibri"/>
          <w:color w:val="000000" w:themeColor="text1"/>
          <w:sz w:val="24"/>
          <w:szCs w:val="24"/>
          <w:lang w:eastAsia="en-US"/>
        </w:rPr>
        <w:t xml:space="preserve"> к Техническому заданию</w:t>
      </w:r>
      <w:r w:rsidR="006D776C" w:rsidRPr="00D40E79">
        <w:rPr>
          <w:rFonts w:eastAsia="Calibri"/>
          <w:color w:val="000000" w:themeColor="text1"/>
          <w:sz w:val="24"/>
          <w:szCs w:val="24"/>
          <w:lang w:eastAsia="en-US"/>
        </w:rPr>
        <w:t xml:space="preserve">); </w:t>
      </w:r>
    </w:p>
    <w:p w:rsidR="006D776C" w:rsidRPr="00D40E79" w:rsidRDefault="00311CC5" w:rsidP="00D40E79">
      <w:pPr>
        <w:jc w:val="both"/>
        <w:rPr>
          <w:rFonts w:eastAsia="Calibri"/>
          <w:color w:val="000000" w:themeColor="text1"/>
          <w:sz w:val="24"/>
          <w:szCs w:val="24"/>
          <w:lang w:eastAsia="en-US"/>
        </w:rPr>
      </w:pPr>
      <w:r w:rsidRPr="00D40E79">
        <w:rPr>
          <w:rFonts w:eastAsia="Calibri"/>
          <w:color w:val="000000" w:themeColor="text1"/>
          <w:sz w:val="24"/>
          <w:szCs w:val="24"/>
          <w:lang w:eastAsia="en-US"/>
        </w:rPr>
        <w:t>5</w:t>
      </w:r>
      <w:r w:rsidR="006D776C" w:rsidRPr="00D40E79">
        <w:rPr>
          <w:rFonts w:eastAsia="Calibri"/>
          <w:color w:val="000000" w:themeColor="text1"/>
          <w:sz w:val="24"/>
          <w:szCs w:val="24"/>
          <w:lang w:eastAsia="en-US"/>
        </w:rPr>
        <w:t>.1.</w:t>
      </w:r>
      <w:r w:rsidR="00C82ED3" w:rsidRPr="00D40E79">
        <w:rPr>
          <w:rFonts w:eastAsia="Calibri"/>
          <w:color w:val="000000" w:themeColor="text1"/>
          <w:sz w:val="24"/>
          <w:szCs w:val="24"/>
          <w:lang w:eastAsia="en-US"/>
        </w:rPr>
        <w:t>2</w:t>
      </w:r>
      <w:r w:rsidR="006D776C" w:rsidRPr="00D40E79">
        <w:rPr>
          <w:rFonts w:eastAsia="Calibri"/>
          <w:color w:val="000000" w:themeColor="text1"/>
          <w:sz w:val="24"/>
          <w:szCs w:val="24"/>
          <w:lang w:eastAsia="en-US"/>
        </w:rPr>
        <w:t xml:space="preserve">. </w:t>
      </w:r>
      <w:r w:rsidR="00C82ED3" w:rsidRPr="00D40E79">
        <w:rPr>
          <w:rFonts w:eastAsia="Calibri"/>
          <w:color w:val="000000" w:themeColor="text1"/>
          <w:sz w:val="24"/>
          <w:szCs w:val="24"/>
          <w:lang w:eastAsia="en-US"/>
        </w:rPr>
        <w:t>П</w:t>
      </w:r>
      <w:r w:rsidR="006D776C" w:rsidRPr="00D40E79">
        <w:rPr>
          <w:rFonts w:eastAsia="Calibri"/>
          <w:color w:val="000000" w:themeColor="text1"/>
          <w:sz w:val="24"/>
          <w:szCs w:val="24"/>
          <w:lang w:eastAsia="en-US"/>
        </w:rPr>
        <w:t xml:space="preserve">одрядчик несет ответственность за обнаружившуюся невозможность использования предоставленных материалов и оборудования </w:t>
      </w:r>
      <w:r w:rsidR="00DA1693" w:rsidRPr="00D40E79">
        <w:rPr>
          <w:rFonts w:eastAsia="Calibri"/>
          <w:color w:val="000000" w:themeColor="text1"/>
          <w:sz w:val="24"/>
          <w:szCs w:val="24"/>
          <w:lang w:eastAsia="en-US"/>
        </w:rPr>
        <w:t xml:space="preserve">Генерального подрядчика </w:t>
      </w:r>
      <w:r w:rsidR="006D776C" w:rsidRPr="00D40E79">
        <w:rPr>
          <w:rFonts w:eastAsia="Calibri"/>
          <w:color w:val="000000" w:themeColor="text1"/>
          <w:sz w:val="24"/>
          <w:szCs w:val="24"/>
          <w:lang w:eastAsia="en-US"/>
        </w:rPr>
        <w:t xml:space="preserve">без ухудшения качества выполняемых </w:t>
      </w:r>
      <w:r w:rsidR="0011401D" w:rsidRPr="00D40E79">
        <w:rPr>
          <w:rFonts w:eastAsia="Calibri"/>
          <w:color w:val="000000" w:themeColor="text1"/>
          <w:sz w:val="24"/>
          <w:szCs w:val="24"/>
          <w:lang w:eastAsia="en-US"/>
        </w:rPr>
        <w:t>Р</w:t>
      </w:r>
      <w:r w:rsidR="006D776C" w:rsidRPr="00D40E79">
        <w:rPr>
          <w:rFonts w:eastAsia="Calibri"/>
          <w:color w:val="000000" w:themeColor="text1"/>
          <w:sz w:val="24"/>
          <w:szCs w:val="24"/>
          <w:lang w:eastAsia="en-US"/>
        </w:rPr>
        <w:t xml:space="preserve">абот, если не докажет, что невозможность их использования возникла по вине </w:t>
      </w:r>
      <w:r w:rsidR="00DA1693" w:rsidRPr="00D40E79">
        <w:rPr>
          <w:rFonts w:eastAsia="Calibri"/>
          <w:color w:val="000000" w:themeColor="text1"/>
          <w:sz w:val="24"/>
          <w:szCs w:val="24"/>
          <w:lang w:eastAsia="en-US"/>
        </w:rPr>
        <w:t>Генерального подрядчика</w:t>
      </w:r>
      <w:r w:rsidR="006D776C" w:rsidRPr="00D40E79">
        <w:rPr>
          <w:rFonts w:eastAsia="Calibri"/>
          <w:color w:val="000000" w:themeColor="text1"/>
          <w:sz w:val="24"/>
          <w:szCs w:val="24"/>
          <w:lang w:eastAsia="en-US"/>
        </w:rPr>
        <w:t xml:space="preserve">; </w:t>
      </w:r>
    </w:p>
    <w:p w:rsidR="006D776C" w:rsidRPr="00D40E79" w:rsidRDefault="00311CC5" w:rsidP="00D40E79">
      <w:pPr>
        <w:jc w:val="both"/>
        <w:rPr>
          <w:rFonts w:eastAsia="Calibri"/>
          <w:color w:val="000000" w:themeColor="text1"/>
          <w:sz w:val="24"/>
          <w:szCs w:val="24"/>
          <w:lang w:eastAsia="en-US"/>
        </w:rPr>
      </w:pPr>
      <w:r w:rsidRPr="00D40E79">
        <w:rPr>
          <w:rFonts w:eastAsia="Calibri"/>
          <w:color w:val="000000" w:themeColor="text1"/>
          <w:sz w:val="24"/>
          <w:szCs w:val="24"/>
          <w:lang w:eastAsia="en-US"/>
        </w:rPr>
        <w:t>5</w:t>
      </w:r>
      <w:r w:rsidR="006D776C" w:rsidRPr="00D40E79">
        <w:rPr>
          <w:rFonts w:eastAsia="Calibri"/>
          <w:color w:val="000000" w:themeColor="text1"/>
          <w:sz w:val="24"/>
          <w:szCs w:val="24"/>
          <w:lang w:eastAsia="en-US"/>
        </w:rPr>
        <w:t>.1.</w:t>
      </w:r>
      <w:r w:rsidR="00C82ED3" w:rsidRPr="00D40E79">
        <w:rPr>
          <w:rFonts w:eastAsia="Calibri"/>
          <w:color w:val="000000" w:themeColor="text1"/>
          <w:sz w:val="24"/>
          <w:szCs w:val="24"/>
          <w:lang w:eastAsia="en-US"/>
        </w:rPr>
        <w:t>3</w:t>
      </w:r>
      <w:r w:rsidR="006D776C" w:rsidRPr="00D40E79">
        <w:rPr>
          <w:rFonts w:eastAsia="Calibri"/>
          <w:color w:val="000000" w:themeColor="text1"/>
          <w:sz w:val="24"/>
          <w:szCs w:val="24"/>
          <w:lang w:eastAsia="en-US"/>
        </w:rPr>
        <w:t xml:space="preserve">. </w:t>
      </w:r>
      <w:r w:rsidR="00C82ED3" w:rsidRPr="00D40E79">
        <w:rPr>
          <w:rFonts w:eastAsia="Calibri"/>
          <w:color w:val="000000" w:themeColor="text1"/>
          <w:sz w:val="24"/>
          <w:szCs w:val="24"/>
          <w:lang w:eastAsia="en-US"/>
        </w:rPr>
        <w:t>П</w:t>
      </w:r>
      <w:r w:rsidR="006D776C" w:rsidRPr="00D40E79">
        <w:rPr>
          <w:rFonts w:eastAsia="Calibri"/>
          <w:color w:val="000000" w:themeColor="text1"/>
          <w:sz w:val="24"/>
          <w:szCs w:val="24"/>
          <w:lang w:eastAsia="en-US"/>
        </w:rPr>
        <w:t xml:space="preserve">одрядчик обязан исполнять полученные в ходе </w:t>
      </w:r>
      <w:r w:rsidR="0011401D" w:rsidRPr="00D40E79">
        <w:rPr>
          <w:rFonts w:eastAsia="Calibri"/>
          <w:color w:val="000000" w:themeColor="text1"/>
          <w:sz w:val="24"/>
          <w:szCs w:val="24"/>
          <w:lang w:eastAsia="en-US"/>
        </w:rPr>
        <w:t>Р</w:t>
      </w:r>
      <w:r w:rsidR="006D776C" w:rsidRPr="00D40E79">
        <w:rPr>
          <w:rFonts w:eastAsia="Calibri"/>
          <w:color w:val="000000" w:themeColor="text1"/>
          <w:sz w:val="24"/>
          <w:szCs w:val="24"/>
          <w:lang w:eastAsia="en-US"/>
        </w:rPr>
        <w:t xml:space="preserve">абот письменные указания </w:t>
      </w:r>
      <w:r w:rsidR="00DA1693" w:rsidRPr="00D40E79">
        <w:rPr>
          <w:rFonts w:eastAsia="Calibri"/>
          <w:color w:val="000000" w:themeColor="text1"/>
          <w:sz w:val="24"/>
          <w:szCs w:val="24"/>
          <w:lang w:eastAsia="en-US"/>
        </w:rPr>
        <w:t>Генерального подрядчика</w:t>
      </w:r>
      <w:r w:rsidR="006D776C" w:rsidRPr="00D40E79">
        <w:rPr>
          <w:rFonts w:eastAsia="Calibri"/>
          <w:color w:val="000000" w:themeColor="text1"/>
          <w:sz w:val="24"/>
          <w:szCs w:val="24"/>
          <w:lang w:eastAsia="en-US"/>
        </w:rPr>
        <w:t xml:space="preserve">, если такие указания не противоречат условиям настоящего </w:t>
      </w:r>
      <w:r w:rsidR="00DA1693" w:rsidRPr="00D40E79">
        <w:rPr>
          <w:rFonts w:eastAsia="Calibri"/>
          <w:color w:val="000000" w:themeColor="text1"/>
          <w:sz w:val="24"/>
          <w:szCs w:val="24"/>
          <w:lang w:eastAsia="en-US"/>
        </w:rPr>
        <w:t xml:space="preserve">Договора </w:t>
      </w:r>
      <w:r w:rsidR="006D776C" w:rsidRPr="00D40E79">
        <w:rPr>
          <w:rFonts w:eastAsia="Calibri"/>
          <w:color w:val="000000" w:themeColor="text1"/>
          <w:sz w:val="24"/>
          <w:szCs w:val="24"/>
          <w:lang w:eastAsia="en-US"/>
        </w:rPr>
        <w:t xml:space="preserve">и не представляют собой вмешательство в хозяйственную деятельность </w:t>
      </w:r>
      <w:r w:rsidR="00DA1693" w:rsidRPr="00D40E79">
        <w:rPr>
          <w:rFonts w:eastAsia="Calibri"/>
          <w:color w:val="000000" w:themeColor="text1"/>
          <w:sz w:val="24"/>
          <w:szCs w:val="24"/>
          <w:lang w:eastAsia="en-US"/>
        </w:rPr>
        <w:t>П</w:t>
      </w:r>
      <w:r w:rsidR="006D776C" w:rsidRPr="00D40E79">
        <w:rPr>
          <w:rFonts w:eastAsia="Calibri"/>
          <w:color w:val="000000" w:themeColor="text1"/>
          <w:sz w:val="24"/>
          <w:szCs w:val="24"/>
          <w:lang w:eastAsia="en-US"/>
        </w:rPr>
        <w:t xml:space="preserve">одрядчика. </w:t>
      </w:r>
    </w:p>
    <w:p w:rsidR="006D776C" w:rsidRPr="00D40E79" w:rsidRDefault="00311CC5" w:rsidP="00D40E79">
      <w:pPr>
        <w:jc w:val="both"/>
        <w:rPr>
          <w:rFonts w:eastAsia="Calibri"/>
          <w:color w:val="000000" w:themeColor="text1"/>
          <w:sz w:val="24"/>
          <w:szCs w:val="24"/>
          <w:lang w:eastAsia="en-US"/>
        </w:rPr>
      </w:pPr>
      <w:r w:rsidRPr="00D40E79">
        <w:rPr>
          <w:rFonts w:eastAsia="Calibri"/>
          <w:color w:val="000000" w:themeColor="text1"/>
          <w:sz w:val="24"/>
          <w:szCs w:val="24"/>
          <w:lang w:eastAsia="en-US"/>
        </w:rPr>
        <w:t>5</w:t>
      </w:r>
      <w:r w:rsidR="006D776C" w:rsidRPr="00D40E79">
        <w:rPr>
          <w:rFonts w:eastAsia="Calibri"/>
          <w:color w:val="000000" w:themeColor="text1"/>
          <w:sz w:val="24"/>
          <w:szCs w:val="24"/>
          <w:lang w:eastAsia="en-US"/>
        </w:rPr>
        <w:t>.1.</w:t>
      </w:r>
      <w:r w:rsidR="00C82ED3" w:rsidRPr="00D40E79">
        <w:rPr>
          <w:rFonts w:eastAsia="Calibri"/>
          <w:color w:val="000000" w:themeColor="text1"/>
          <w:sz w:val="24"/>
          <w:szCs w:val="24"/>
          <w:lang w:eastAsia="en-US"/>
        </w:rPr>
        <w:t>4</w:t>
      </w:r>
      <w:r w:rsidR="006D776C" w:rsidRPr="00D40E79">
        <w:rPr>
          <w:rFonts w:eastAsia="Calibri"/>
          <w:color w:val="000000" w:themeColor="text1"/>
          <w:sz w:val="24"/>
          <w:szCs w:val="24"/>
          <w:lang w:eastAsia="en-US"/>
        </w:rPr>
        <w:t xml:space="preserve">. </w:t>
      </w:r>
      <w:r w:rsidR="00DA1693" w:rsidRPr="00D40E79">
        <w:rPr>
          <w:rFonts w:eastAsia="Calibri"/>
          <w:color w:val="000000" w:themeColor="text1"/>
          <w:sz w:val="24"/>
          <w:szCs w:val="24"/>
          <w:lang w:eastAsia="en-US"/>
        </w:rPr>
        <w:t>П</w:t>
      </w:r>
      <w:r w:rsidR="006D776C" w:rsidRPr="00D40E79">
        <w:rPr>
          <w:rFonts w:eastAsia="Calibri"/>
          <w:color w:val="000000" w:themeColor="text1"/>
          <w:sz w:val="24"/>
          <w:szCs w:val="24"/>
          <w:lang w:eastAsia="en-US"/>
        </w:rPr>
        <w:t xml:space="preserve">одрядчик обязан немедленно устранять по требованию </w:t>
      </w:r>
      <w:r w:rsidR="00DA1693" w:rsidRPr="00D40E79">
        <w:rPr>
          <w:rFonts w:eastAsia="Calibri"/>
          <w:color w:val="000000" w:themeColor="text1"/>
          <w:sz w:val="24"/>
          <w:szCs w:val="24"/>
          <w:lang w:eastAsia="en-US"/>
        </w:rPr>
        <w:t>Генерального подрядчика</w:t>
      </w:r>
      <w:r w:rsidR="006D776C" w:rsidRPr="00D40E79">
        <w:rPr>
          <w:rFonts w:eastAsia="Calibri"/>
          <w:color w:val="000000" w:themeColor="text1"/>
          <w:sz w:val="24"/>
          <w:szCs w:val="24"/>
          <w:lang w:eastAsia="en-US"/>
        </w:rPr>
        <w:t xml:space="preserve">, своими силами и за свой счет недостатки (в том числе скрытые), за которые </w:t>
      </w:r>
      <w:r w:rsidR="00DA1693" w:rsidRPr="00D40E79">
        <w:rPr>
          <w:rFonts w:eastAsia="Calibri"/>
          <w:color w:val="000000" w:themeColor="text1"/>
          <w:sz w:val="24"/>
          <w:szCs w:val="24"/>
          <w:lang w:eastAsia="en-US"/>
        </w:rPr>
        <w:t>П</w:t>
      </w:r>
      <w:r w:rsidR="006D776C" w:rsidRPr="00D40E79">
        <w:rPr>
          <w:rFonts w:eastAsia="Calibri"/>
          <w:color w:val="000000" w:themeColor="text1"/>
          <w:sz w:val="24"/>
          <w:szCs w:val="24"/>
          <w:lang w:eastAsia="en-US"/>
        </w:rPr>
        <w:t xml:space="preserve">одрядчик несет ответственность, только в случае если данные недостатки выполнения </w:t>
      </w:r>
      <w:r w:rsidR="0011401D" w:rsidRPr="00D40E79">
        <w:rPr>
          <w:rFonts w:eastAsia="Calibri"/>
          <w:color w:val="000000" w:themeColor="text1"/>
          <w:sz w:val="24"/>
          <w:szCs w:val="24"/>
          <w:lang w:eastAsia="en-US"/>
        </w:rPr>
        <w:t>Р</w:t>
      </w:r>
      <w:r w:rsidR="006D776C" w:rsidRPr="00D40E79">
        <w:rPr>
          <w:rFonts w:eastAsia="Calibri"/>
          <w:color w:val="000000" w:themeColor="text1"/>
          <w:sz w:val="24"/>
          <w:szCs w:val="24"/>
          <w:lang w:eastAsia="en-US"/>
        </w:rPr>
        <w:t xml:space="preserve">абот являются следствием некачественного выполнения </w:t>
      </w:r>
      <w:r w:rsidR="0011401D" w:rsidRPr="00D40E79">
        <w:rPr>
          <w:rFonts w:eastAsia="Calibri"/>
          <w:color w:val="000000" w:themeColor="text1"/>
          <w:sz w:val="24"/>
          <w:szCs w:val="24"/>
          <w:lang w:eastAsia="en-US"/>
        </w:rPr>
        <w:t>Р</w:t>
      </w:r>
      <w:r w:rsidR="006D776C" w:rsidRPr="00D40E79">
        <w:rPr>
          <w:rFonts w:eastAsia="Calibri"/>
          <w:color w:val="000000" w:themeColor="text1"/>
          <w:sz w:val="24"/>
          <w:szCs w:val="24"/>
          <w:lang w:eastAsia="en-US"/>
        </w:rPr>
        <w:t xml:space="preserve">абот </w:t>
      </w:r>
      <w:r w:rsidR="00DA1693" w:rsidRPr="00D40E79">
        <w:rPr>
          <w:rFonts w:eastAsia="Calibri"/>
          <w:color w:val="000000" w:themeColor="text1"/>
          <w:sz w:val="24"/>
          <w:szCs w:val="24"/>
          <w:lang w:eastAsia="en-US"/>
        </w:rPr>
        <w:t>П</w:t>
      </w:r>
      <w:r w:rsidR="006D776C" w:rsidRPr="00D40E79">
        <w:rPr>
          <w:rFonts w:eastAsia="Calibri"/>
          <w:color w:val="000000" w:themeColor="text1"/>
          <w:sz w:val="24"/>
          <w:szCs w:val="24"/>
          <w:lang w:eastAsia="en-US"/>
        </w:rPr>
        <w:t xml:space="preserve">одрядчиком и должны быть письменно подтверждены </w:t>
      </w:r>
      <w:r w:rsidR="00DA1693" w:rsidRPr="00D40E79">
        <w:rPr>
          <w:rFonts w:eastAsia="Calibri"/>
          <w:color w:val="000000" w:themeColor="text1"/>
          <w:sz w:val="24"/>
          <w:szCs w:val="24"/>
          <w:lang w:eastAsia="en-US"/>
        </w:rPr>
        <w:t>Генеральным подрядчиком</w:t>
      </w:r>
      <w:r w:rsidR="006D776C" w:rsidRPr="00D40E79">
        <w:rPr>
          <w:rFonts w:eastAsia="Calibri"/>
          <w:color w:val="000000" w:themeColor="text1"/>
          <w:sz w:val="24"/>
          <w:szCs w:val="24"/>
          <w:lang w:eastAsia="en-US"/>
        </w:rPr>
        <w:t xml:space="preserve">. </w:t>
      </w:r>
      <w:r w:rsidR="00DA1693" w:rsidRPr="00D40E79">
        <w:rPr>
          <w:rFonts w:eastAsia="Calibri"/>
          <w:color w:val="000000" w:themeColor="text1"/>
          <w:sz w:val="24"/>
          <w:szCs w:val="24"/>
          <w:lang w:eastAsia="en-US"/>
        </w:rPr>
        <w:t>П</w:t>
      </w:r>
      <w:r w:rsidR="006D776C" w:rsidRPr="00D40E79">
        <w:rPr>
          <w:rFonts w:eastAsia="Calibri"/>
          <w:color w:val="000000" w:themeColor="text1"/>
          <w:sz w:val="24"/>
          <w:szCs w:val="24"/>
          <w:lang w:eastAsia="en-US"/>
        </w:rPr>
        <w:t xml:space="preserve">одрядчик вправе отказаться от выполнения указанных в настоящем пункте требований в случае, когда устранение таких недостатков не связано непосредственно с предметом </w:t>
      </w:r>
      <w:r w:rsidR="00A47117" w:rsidRPr="00D40E79">
        <w:rPr>
          <w:rFonts w:eastAsia="Calibri"/>
          <w:color w:val="000000" w:themeColor="text1"/>
          <w:sz w:val="24"/>
          <w:szCs w:val="24"/>
          <w:lang w:eastAsia="en-US"/>
        </w:rPr>
        <w:t>Договора</w:t>
      </w:r>
      <w:r w:rsidR="006D776C" w:rsidRPr="00D40E79">
        <w:rPr>
          <w:rFonts w:eastAsia="Calibri"/>
          <w:color w:val="000000" w:themeColor="text1"/>
          <w:sz w:val="24"/>
          <w:szCs w:val="24"/>
          <w:lang w:eastAsia="en-US"/>
        </w:rPr>
        <w:t xml:space="preserve">, либо не может быть осуществлено </w:t>
      </w:r>
      <w:r w:rsidR="00A47117" w:rsidRPr="00D40E79">
        <w:rPr>
          <w:rFonts w:eastAsia="Calibri"/>
          <w:color w:val="000000" w:themeColor="text1"/>
          <w:sz w:val="24"/>
          <w:szCs w:val="24"/>
          <w:lang w:eastAsia="en-US"/>
        </w:rPr>
        <w:t>П</w:t>
      </w:r>
      <w:r w:rsidR="006D776C" w:rsidRPr="00D40E79">
        <w:rPr>
          <w:rFonts w:eastAsia="Calibri"/>
          <w:color w:val="000000" w:themeColor="text1"/>
          <w:sz w:val="24"/>
          <w:szCs w:val="24"/>
          <w:lang w:eastAsia="en-US"/>
        </w:rPr>
        <w:t xml:space="preserve">одрядчиком по независящим от него причинам; </w:t>
      </w:r>
    </w:p>
    <w:p w:rsidR="006D776C" w:rsidRPr="00D40E79" w:rsidRDefault="00311CC5"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5</w:t>
      </w:r>
      <w:r w:rsidR="006D776C" w:rsidRPr="00D40E79">
        <w:rPr>
          <w:rFonts w:eastAsia="Calibri"/>
          <w:color w:val="000000" w:themeColor="text1"/>
          <w:sz w:val="24"/>
          <w:szCs w:val="24"/>
          <w:lang w:eastAsia="en-US"/>
        </w:rPr>
        <w:t xml:space="preserve">.1.6. </w:t>
      </w:r>
      <w:r w:rsidR="00A47117" w:rsidRPr="00D40E79">
        <w:rPr>
          <w:rFonts w:eastAsia="Calibri"/>
          <w:color w:val="000000" w:themeColor="text1"/>
          <w:sz w:val="24"/>
          <w:szCs w:val="24"/>
          <w:lang w:eastAsia="en-US"/>
        </w:rPr>
        <w:t>П</w:t>
      </w:r>
      <w:r w:rsidR="006D776C" w:rsidRPr="00D40E79">
        <w:rPr>
          <w:rFonts w:eastAsia="Calibri"/>
          <w:color w:val="000000" w:themeColor="text1"/>
          <w:sz w:val="24"/>
          <w:szCs w:val="24"/>
          <w:lang w:eastAsia="en-US"/>
        </w:rPr>
        <w:t xml:space="preserve">одрядчик обязан соблюдать правила техники безопасности, противопожарной и электробезопасности при производстве </w:t>
      </w:r>
      <w:r w:rsidR="00D93595" w:rsidRPr="00D40E79">
        <w:rPr>
          <w:rFonts w:eastAsia="Calibri"/>
          <w:color w:val="000000" w:themeColor="text1"/>
          <w:sz w:val="24"/>
          <w:szCs w:val="24"/>
          <w:lang w:eastAsia="en-US"/>
        </w:rPr>
        <w:t>Р</w:t>
      </w:r>
      <w:r w:rsidR="006D776C" w:rsidRPr="00D40E79">
        <w:rPr>
          <w:rFonts w:eastAsia="Calibri"/>
          <w:color w:val="000000" w:themeColor="text1"/>
          <w:sz w:val="24"/>
          <w:szCs w:val="24"/>
          <w:lang w:eastAsia="en-US"/>
        </w:rPr>
        <w:t xml:space="preserve">абот и несет за их соблюдение полную ответственность. </w:t>
      </w:r>
    </w:p>
    <w:p w:rsidR="006D776C" w:rsidRPr="00D40E79" w:rsidRDefault="00311CC5"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5</w:t>
      </w:r>
      <w:r w:rsidR="006D776C" w:rsidRPr="00D40E79">
        <w:rPr>
          <w:rFonts w:eastAsia="Calibri"/>
          <w:color w:val="000000" w:themeColor="text1"/>
          <w:sz w:val="24"/>
          <w:szCs w:val="24"/>
          <w:lang w:eastAsia="en-US"/>
        </w:rPr>
        <w:t xml:space="preserve">.1.7. </w:t>
      </w:r>
      <w:r w:rsidR="00A47117" w:rsidRPr="00D40E79">
        <w:rPr>
          <w:rFonts w:eastAsia="Calibri"/>
          <w:color w:val="000000" w:themeColor="text1"/>
          <w:sz w:val="24"/>
          <w:szCs w:val="24"/>
          <w:lang w:eastAsia="en-US"/>
        </w:rPr>
        <w:t>П</w:t>
      </w:r>
      <w:r w:rsidR="006D776C" w:rsidRPr="00D40E79">
        <w:rPr>
          <w:rFonts w:eastAsia="Calibri"/>
          <w:color w:val="000000" w:themeColor="text1"/>
          <w:sz w:val="24"/>
          <w:szCs w:val="24"/>
          <w:lang w:eastAsia="en-US"/>
        </w:rPr>
        <w:t xml:space="preserve">одрядчик обязан своевременно устранять недостатки и дефекты (включая скрытые), выявленные при приёмке </w:t>
      </w:r>
      <w:r w:rsidR="0011401D" w:rsidRPr="00D40E79">
        <w:rPr>
          <w:rFonts w:eastAsia="Calibri"/>
          <w:color w:val="000000" w:themeColor="text1"/>
          <w:sz w:val="24"/>
          <w:szCs w:val="24"/>
          <w:lang w:eastAsia="en-US"/>
        </w:rPr>
        <w:t>Р</w:t>
      </w:r>
      <w:r w:rsidR="006D776C" w:rsidRPr="00D40E79">
        <w:rPr>
          <w:rFonts w:eastAsia="Calibri"/>
          <w:color w:val="000000" w:themeColor="text1"/>
          <w:sz w:val="24"/>
          <w:szCs w:val="24"/>
          <w:lang w:eastAsia="en-US"/>
        </w:rPr>
        <w:t xml:space="preserve">абот и в период гарантийного срока; </w:t>
      </w:r>
    </w:p>
    <w:p w:rsidR="006D776C" w:rsidRPr="00D40E79" w:rsidRDefault="00311CC5"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5</w:t>
      </w:r>
      <w:r w:rsidR="006D776C" w:rsidRPr="00D40E79">
        <w:rPr>
          <w:rFonts w:eastAsia="Calibri"/>
          <w:color w:val="000000" w:themeColor="text1"/>
          <w:sz w:val="24"/>
          <w:szCs w:val="24"/>
          <w:lang w:eastAsia="en-US"/>
        </w:rPr>
        <w:t xml:space="preserve">.1.8. До начала выполнения </w:t>
      </w:r>
      <w:r w:rsidR="0011401D" w:rsidRPr="00D40E79">
        <w:rPr>
          <w:rFonts w:eastAsia="Calibri"/>
          <w:color w:val="000000" w:themeColor="text1"/>
          <w:sz w:val="24"/>
          <w:szCs w:val="24"/>
          <w:lang w:eastAsia="en-US"/>
        </w:rPr>
        <w:t>Р</w:t>
      </w:r>
      <w:r w:rsidR="006D776C" w:rsidRPr="00D40E79">
        <w:rPr>
          <w:rFonts w:eastAsia="Calibri"/>
          <w:color w:val="000000" w:themeColor="text1"/>
          <w:sz w:val="24"/>
          <w:szCs w:val="24"/>
          <w:lang w:eastAsia="en-US"/>
        </w:rPr>
        <w:t xml:space="preserve">абот (за 2 календарных дня) предоставить </w:t>
      </w:r>
      <w:r w:rsidR="00A47117" w:rsidRPr="00D40E79">
        <w:rPr>
          <w:rFonts w:eastAsia="Calibri"/>
          <w:color w:val="000000" w:themeColor="text1"/>
          <w:sz w:val="24"/>
          <w:szCs w:val="24"/>
          <w:lang w:eastAsia="en-US"/>
        </w:rPr>
        <w:t xml:space="preserve">Генеральному подрядчику </w:t>
      </w:r>
      <w:r w:rsidR="006D776C" w:rsidRPr="00D40E79">
        <w:rPr>
          <w:rFonts w:eastAsia="Calibri"/>
          <w:color w:val="000000" w:themeColor="text1"/>
          <w:sz w:val="24"/>
          <w:szCs w:val="24"/>
          <w:lang w:eastAsia="en-US"/>
        </w:rPr>
        <w:t xml:space="preserve">для оформления пропусков список персонала, который будет задействован на Объекте (включая данные персонала субподрядчика в случае его привлечения) с указанием фамилии, имени и отчества каждого работника, их паспортных данных, а также список автотранспорта. </w:t>
      </w:r>
      <w:r w:rsidR="00A47117" w:rsidRPr="00D40E79">
        <w:rPr>
          <w:rFonts w:eastAsia="Calibri"/>
          <w:color w:val="000000" w:themeColor="text1"/>
          <w:sz w:val="24"/>
          <w:szCs w:val="24"/>
          <w:lang w:eastAsia="en-US"/>
        </w:rPr>
        <w:t>П</w:t>
      </w:r>
      <w:r w:rsidR="006D776C" w:rsidRPr="00D40E79">
        <w:rPr>
          <w:rFonts w:eastAsia="Calibri"/>
          <w:color w:val="000000" w:themeColor="text1"/>
          <w:sz w:val="24"/>
          <w:szCs w:val="24"/>
          <w:lang w:eastAsia="en-US"/>
        </w:rPr>
        <w:t xml:space="preserve">одрядчик обязан предоставить приказ о назначении представителя </w:t>
      </w:r>
      <w:r w:rsidR="00A47117" w:rsidRPr="00D40E79">
        <w:rPr>
          <w:rFonts w:eastAsia="Calibri"/>
          <w:color w:val="000000" w:themeColor="text1"/>
          <w:sz w:val="24"/>
          <w:szCs w:val="24"/>
          <w:lang w:eastAsia="en-US"/>
        </w:rPr>
        <w:t>П</w:t>
      </w:r>
      <w:r w:rsidR="006D776C" w:rsidRPr="00D40E79">
        <w:rPr>
          <w:rFonts w:eastAsia="Calibri"/>
          <w:color w:val="000000" w:themeColor="text1"/>
          <w:sz w:val="24"/>
          <w:szCs w:val="24"/>
          <w:lang w:eastAsia="en-US"/>
        </w:rPr>
        <w:t xml:space="preserve">одрядчика, ответственного за проведение работ на Объекте и ответственных специалистов по видам работ; </w:t>
      </w:r>
    </w:p>
    <w:p w:rsidR="006D776C" w:rsidRPr="00D40E79" w:rsidRDefault="00311CC5"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5</w:t>
      </w:r>
      <w:r w:rsidR="006D776C" w:rsidRPr="00D40E79">
        <w:rPr>
          <w:rFonts w:eastAsia="Calibri"/>
          <w:color w:val="000000" w:themeColor="text1"/>
          <w:sz w:val="24"/>
          <w:szCs w:val="24"/>
          <w:lang w:eastAsia="en-US"/>
        </w:rPr>
        <w:t xml:space="preserve">.1.9. Специалисты </w:t>
      </w:r>
      <w:r w:rsidR="00A47117" w:rsidRPr="00D40E79">
        <w:rPr>
          <w:rFonts w:eastAsia="Calibri"/>
          <w:color w:val="000000" w:themeColor="text1"/>
          <w:sz w:val="24"/>
          <w:szCs w:val="24"/>
          <w:lang w:eastAsia="en-US"/>
        </w:rPr>
        <w:t>П</w:t>
      </w:r>
      <w:r w:rsidR="006D776C" w:rsidRPr="00D40E79">
        <w:rPr>
          <w:rFonts w:eastAsia="Calibri"/>
          <w:color w:val="000000" w:themeColor="text1"/>
          <w:sz w:val="24"/>
          <w:szCs w:val="24"/>
          <w:lang w:eastAsia="en-US"/>
        </w:rPr>
        <w:t>одрядчика должны быть</w:t>
      </w:r>
      <w:r w:rsidR="009F1D4B" w:rsidRPr="00D40E79">
        <w:rPr>
          <w:rFonts w:eastAsia="Calibri"/>
          <w:color w:val="000000" w:themeColor="text1"/>
          <w:sz w:val="24"/>
          <w:szCs w:val="24"/>
          <w:lang w:eastAsia="en-US"/>
        </w:rPr>
        <w:t xml:space="preserve"> </w:t>
      </w:r>
      <w:r w:rsidR="006D776C" w:rsidRPr="00D40E79">
        <w:rPr>
          <w:rFonts w:eastAsia="Calibri"/>
          <w:color w:val="000000" w:themeColor="text1"/>
          <w:sz w:val="24"/>
          <w:szCs w:val="24"/>
          <w:lang w:eastAsia="en-US"/>
        </w:rPr>
        <w:t xml:space="preserve">обеспечены приборами, инструментами, средствами малой механизации и оборудованием, иметь средства индивидуальной защиты; </w:t>
      </w:r>
    </w:p>
    <w:p w:rsidR="006D776C" w:rsidRPr="00D40E79" w:rsidRDefault="00311CC5" w:rsidP="00D40E79">
      <w:pPr>
        <w:tabs>
          <w:tab w:val="left" w:pos="610"/>
        </w:tabs>
        <w:spacing w:line="276" w:lineRule="auto"/>
        <w:jc w:val="both"/>
        <w:rPr>
          <w:color w:val="000000" w:themeColor="text1"/>
          <w:sz w:val="24"/>
          <w:szCs w:val="24"/>
        </w:rPr>
      </w:pPr>
      <w:r w:rsidRPr="00D40E79">
        <w:rPr>
          <w:rFonts w:eastAsia="Calibri"/>
          <w:color w:val="000000" w:themeColor="text1"/>
          <w:sz w:val="24"/>
          <w:szCs w:val="24"/>
          <w:lang w:eastAsia="en-US"/>
        </w:rPr>
        <w:t>5</w:t>
      </w:r>
      <w:r w:rsidR="006D776C" w:rsidRPr="00D40E79">
        <w:rPr>
          <w:rFonts w:eastAsia="Calibri"/>
          <w:color w:val="000000" w:themeColor="text1"/>
          <w:sz w:val="24"/>
          <w:szCs w:val="24"/>
          <w:lang w:eastAsia="en-US"/>
        </w:rPr>
        <w:t xml:space="preserve">.10. </w:t>
      </w:r>
      <w:r w:rsidR="00A47117" w:rsidRPr="00D40E79">
        <w:rPr>
          <w:rFonts w:eastAsia="Calibri"/>
          <w:color w:val="000000" w:themeColor="text1"/>
          <w:sz w:val="24"/>
          <w:szCs w:val="24"/>
          <w:lang w:eastAsia="en-US"/>
        </w:rPr>
        <w:t>П</w:t>
      </w:r>
      <w:r w:rsidR="006D776C" w:rsidRPr="00D40E79">
        <w:rPr>
          <w:rFonts w:eastAsia="Calibri"/>
          <w:color w:val="000000" w:themeColor="text1"/>
          <w:sz w:val="24"/>
          <w:szCs w:val="24"/>
          <w:lang w:eastAsia="en-US"/>
        </w:rPr>
        <w:t>одрядчик обеспечивает свой персонал на случай возникновения на Объекте нештатных ситуаций средствами связи, адресами и телефонами аварийных и медицинских служб, средствами первой помощи, средствами индивидуальной защиты, включая спецодежду.</w:t>
      </w:r>
      <w:r w:rsidR="006D776C" w:rsidRPr="00D40E79">
        <w:rPr>
          <w:color w:val="000000" w:themeColor="text1"/>
          <w:sz w:val="24"/>
          <w:szCs w:val="24"/>
        </w:rPr>
        <w:t xml:space="preserve"> За свой счет </w:t>
      </w:r>
      <w:r w:rsidR="00A47117" w:rsidRPr="00D40E79">
        <w:rPr>
          <w:color w:val="000000" w:themeColor="text1"/>
          <w:sz w:val="24"/>
          <w:szCs w:val="24"/>
        </w:rPr>
        <w:t>П</w:t>
      </w:r>
      <w:r w:rsidR="006D776C" w:rsidRPr="00D40E79">
        <w:rPr>
          <w:color w:val="000000" w:themeColor="text1"/>
          <w:sz w:val="24"/>
          <w:szCs w:val="24"/>
        </w:rPr>
        <w:t xml:space="preserve">одрядчик разрабатывает схему эвакуации и проводит необходимые инструктажи. </w:t>
      </w:r>
    </w:p>
    <w:p w:rsidR="006D776C" w:rsidRPr="00D40E79" w:rsidRDefault="00311CC5"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5</w:t>
      </w:r>
      <w:r w:rsidR="006D776C" w:rsidRPr="00D40E79">
        <w:rPr>
          <w:rFonts w:eastAsia="Calibri"/>
          <w:color w:val="000000" w:themeColor="text1"/>
          <w:sz w:val="24"/>
          <w:szCs w:val="24"/>
          <w:lang w:eastAsia="en-US"/>
        </w:rPr>
        <w:t xml:space="preserve">.1.11. До подписания </w:t>
      </w:r>
      <w:r w:rsidR="003B3AC7" w:rsidRPr="00D40E79">
        <w:rPr>
          <w:rFonts w:eastAsia="Calibri"/>
          <w:color w:val="000000" w:themeColor="text1"/>
          <w:sz w:val="24"/>
          <w:szCs w:val="24"/>
          <w:lang w:eastAsia="en-US"/>
        </w:rPr>
        <w:t>а</w:t>
      </w:r>
      <w:r w:rsidR="006D776C" w:rsidRPr="00D40E79">
        <w:rPr>
          <w:rFonts w:eastAsia="Calibri"/>
          <w:color w:val="000000" w:themeColor="text1"/>
          <w:sz w:val="24"/>
          <w:szCs w:val="24"/>
          <w:lang w:eastAsia="en-US"/>
        </w:rPr>
        <w:t xml:space="preserve">кта о приемке выполненных работ (КС-2) все материальные ценности, завезенные на Объект, находятся в ведении </w:t>
      </w:r>
      <w:r w:rsidR="00A47117" w:rsidRPr="00D40E79">
        <w:rPr>
          <w:rFonts w:eastAsia="Calibri"/>
          <w:color w:val="000000" w:themeColor="text1"/>
          <w:sz w:val="24"/>
          <w:szCs w:val="24"/>
          <w:lang w:eastAsia="en-US"/>
        </w:rPr>
        <w:t>П</w:t>
      </w:r>
      <w:r w:rsidR="006D776C" w:rsidRPr="00D40E79">
        <w:rPr>
          <w:rFonts w:eastAsia="Calibri"/>
          <w:color w:val="000000" w:themeColor="text1"/>
          <w:sz w:val="24"/>
          <w:szCs w:val="24"/>
          <w:lang w:eastAsia="en-US"/>
        </w:rPr>
        <w:t xml:space="preserve">одрядчика, и он несет полную ответственность за риск их уничтожения и повреждения; </w:t>
      </w:r>
    </w:p>
    <w:p w:rsidR="006D776C" w:rsidRPr="00D40E79" w:rsidRDefault="00311CC5"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5</w:t>
      </w:r>
      <w:r w:rsidR="006D776C" w:rsidRPr="00D40E79">
        <w:rPr>
          <w:rFonts w:eastAsia="Calibri"/>
          <w:color w:val="000000" w:themeColor="text1"/>
          <w:sz w:val="24"/>
          <w:szCs w:val="24"/>
          <w:lang w:eastAsia="en-US"/>
        </w:rPr>
        <w:t xml:space="preserve">.1.12. Материалы и оборудование, используемые в рамках настоящего </w:t>
      </w:r>
      <w:r w:rsidR="00A47117" w:rsidRPr="00D40E79">
        <w:rPr>
          <w:rFonts w:eastAsia="Calibri"/>
          <w:color w:val="000000" w:themeColor="text1"/>
          <w:sz w:val="24"/>
          <w:szCs w:val="24"/>
          <w:lang w:eastAsia="en-US"/>
        </w:rPr>
        <w:t>Договора</w:t>
      </w:r>
      <w:r w:rsidR="006D776C" w:rsidRPr="00D40E79">
        <w:rPr>
          <w:rFonts w:eastAsia="Calibri"/>
          <w:color w:val="000000" w:themeColor="text1"/>
          <w:sz w:val="24"/>
          <w:szCs w:val="24"/>
          <w:lang w:eastAsia="en-US"/>
        </w:rPr>
        <w:t xml:space="preserve">, должны быть сертифицированы (декларированы). Оборудование, поставляемое в рамках настоящего </w:t>
      </w:r>
      <w:r w:rsidR="00A47117" w:rsidRPr="00D40E79">
        <w:rPr>
          <w:rFonts w:eastAsia="Calibri"/>
          <w:color w:val="000000" w:themeColor="text1"/>
          <w:sz w:val="24"/>
          <w:szCs w:val="24"/>
          <w:lang w:eastAsia="en-US"/>
        </w:rPr>
        <w:t>Договора</w:t>
      </w:r>
      <w:r w:rsidR="006D776C" w:rsidRPr="00D40E79">
        <w:rPr>
          <w:rFonts w:eastAsia="Calibri"/>
          <w:color w:val="000000" w:themeColor="text1"/>
          <w:sz w:val="24"/>
          <w:szCs w:val="24"/>
          <w:lang w:eastAsia="en-US"/>
        </w:rPr>
        <w:t xml:space="preserve">, должно быть свободно от прав третьих лиц, не находиться под арестом, не быть заложенным; </w:t>
      </w:r>
    </w:p>
    <w:p w:rsidR="006D776C" w:rsidRPr="00D40E79" w:rsidRDefault="00311CC5"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5</w:t>
      </w:r>
      <w:r w:rsidR="006D776C" w:rsidRPr="00D40E79">
        <w:rPr>
          <w:rFonts w:eastAsia="Calibri"/>
          <w:color w:val="000000" w:themeColor="text1"/>
          <w:sz w:val="24"/>
          <w:szCs w:val="24"/>
          <w:lang w:eastAsia="en-US"/>
        </w:rPr>
        <w:t xml:space="preserve">.1.13. </w:t>
      </w:r>
      <w:r w:rsidR="00A47117" w:rsidRPr="00D40E79">
        <w:rPr>
          <w:rFonts w:eastAsia="Calibri"/>
          <w:color w:val="000000" w:themeColor="text1"/>
          <w:sz w:val="24"/>
          <w:szCs w:val="24"/>
          <w:lang w:eastAsia="en-US"/>
        </w:rPr>
        <w:t>П</w:t>
      </w:r>
      <w:r w:rsidR="006D776C" w:rsidRPr="00D40E79">
        <w:rPr>
          <w:rFonts w:eastAsia="Calibri"/>
          <w:color w:val="000000" w:themeColor="text1"/>
          <w:sz w:val="24"/>
          <w:szCs w:val="24"/>
          <w:lang w:eastAsia="en-US"/>
        </w:rPr>
        <w:t xml:space="preserve">одрядчик обеспечивает выполнение </w:t>
      </w:r>
      <w:r w:rsidR="0011401D" w:rsidRPr="00D40E79">
        <w:rPr>
          <w:rFonts w:eastAsia="Calibri"/>
          <w:color w:val="000000" w:themeColor="text1"/>
          <w:sz w:val="24"/>
          <w:szCs w:val="24"/>
          <w:lang w:eastAsia="en-US"/>
        </w:rPr>
        <w:t>Р</w:t>
      </w:r>
      <w:r w:rsidR="006D776C" w:rsidRPr="00D40E79">
        <w:rPr>
          <w:rFonts w:eastAsia="Calibri"/>
          <w:color w:val="000000" w:themeColor="text1"/>
          <w:sz w:val="24"/>
          <w:szCs w:val="24"/>
          <w:lang w:eastAsia="en-US"/>
        </w:rPr>
        <w:t xml:space="preserve">абот в условиях действующего </w:t>
      </w:r>
      <w:r w:rsidR="00D765D8" w:rsidRPr="00D40E79">
        <w:rPr>
          <w:rFonts w:eastAsia="Calibri"/>
          <w:color w:val="000000" w:themeColor="text1"/>
          <w:sz w:val="24"/>
          <w:szCs w:val="24"/>
          <w:lang w:eastAsia="en-US"/>
        </w:rPr>
        <w:t>У</w:t>
      </w:r>
      <w:r w:rsidR="006D776C" w:rsidRPr="00D40E79">
        <w:rPr>
          <w:rFonts w:eastAsia="Calibri"/>
          <w:color w:val="000000" w:themeColor="text1"/>
          <w:sz w:val="24"/>
          <w:szCs w:val="24"/>
          <w:lang w:eastAsia="en-US"/>
        </w:rPr>
        <w:t xml:space="preserve">чреждения без остановки производственного процесса </w:t>
      </w:r>
      <w:r w:rsidR="00A47117" w:rsidRPr="00D40E79">
        <w:rPr>
          <w:rFonts w:eastAsia="Calibri"/>
          <w:color w:val="000000" w:themeColor="text1"/>
          <w:sz w:val="24"/>
          <w:szCs w:val="24"/>
          <w:lang w:eastAsia="en-US"/>
        </w:rPr>
        <w:t xml:space="preserve">Учреждения </w:t>
      </w:r>
      <w:r w:rsidR="006D776C" w:rsidRPr="00D40E79">
        <w:rPr>
          <w:rFonts w:eastAsia="Calibri"/>
          <w:color w:val="000000" w:themeColor="text1"/>
          <w:sz w:val="24"/>
          <w:szCs w:val="24"/>
          <w:lang w:eastAsia="en-US"/>
        </w:rPr>
        <w:t xml:space="preserve">не менее - 8 часов, при </w:t>
      </w:r>
      <w:r w:rsidR="006D64FF" w:rsidRPr="00D40E79">
        <w:rPr>
          <w:rFonts w:eastAsia="Calibri"/>
          <w:color w:val="000000" w:themeColor="text1"/>
          <w:sz w:val="24"/>
          <w:szCs w:val="24"/>
          <w:lang w:eastAsia="en-US"/>
        </w:rPr>
        <w:t>5</w:t>
      </w:r>
      <w:r w:rsidR="006D776C" w:rsidRPr="00D40E79">
        <w:rPr>
          <w:rFonts w:eastAsia="Calibri"/>
          <w:color w:val="000000" w:themeColor="text1"/>
          <w:sz w:val="24"/>
          <w:szCs w:val="24"/>
          <w:lang w:eastAsia="en-US"/>
        </w:rPr>
        <w:t>-</w:t>
      </w:r>
      <w:r w:rsidR="006D64FF" w:rsidRPr="00D40E79">
        <w:rPr>
          <w:rFonts w:eastAsia="Calibri"/>
          <w:color w:val="000000" w:themeColor="text1"/>
          <w:sz w:val="24"/>
          <w:szCs w:val="24"/>
          <w:lang w:eastAsia="en-US"/>
        </w:rPr>
        <w:t>т</w:t>
      </w:r>
      <w:r w:rsidR="006D776C" w:rsidRPr="00D40E79">
        <w:rPr>
          <w:rFonts w:eastAsia="Calibri"/>
          <w:color w:val="000000" w:themeColor="text1"/>
          <w:sz w:val="24"/>
          <w:szCs w:val="24"/>
          <w:lang w:eastAsia="en-US"/>
        </w:rPr>
        <w:t>и дневной рабочей неделе;</w:t>
      </w:r>
    </w:p>
    <w:p w:rsidR="006D776C" w:rsidRPr="00D40E79" w:rsidRDefault="00311CC5"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5</w:t>
      </w:r>
      <w:r w:rsidR="006D776C" w:rsidRPr="00D40E79">
        <w:rPr>
          <w:rFonts w:eastAsia="Calibri"/>
          <w:color w:val="000000" w:themeColor="text1"/>
          <w:sz w:val="24"/>
          <w:szCs w:val="24"/>
          <w:lang w:eastAsia="en-US"/>
        </w:rPr>
        <w:t xml:space="preserve">.1.14. В случае привлечения к </w:t>
      </w:r>
      <w:r w:rsidR="0011401D" w:rsidRPr="00D40E79">
        <w:rPr>
          <w:rFonts w:eastAsia="Calibri"/>
          <w:color w:val="000000" w:themeColor="text1"/>
          <w:sz w:val="24"/>
          <w:szCs w:val="24"/>
          <w:lang w:eastAsia="en-US"/>
        </w:rPr>
        <w:t>Р</w:t>
      </w:r>
      <w:r w:rsidR="006D776C" w:rsidRPr="00D40E79">
        <w:rPr>
          <w:rFonts w:eastAsia="Calibri"/>
          <w:color w:val="000000" w:themeColor="text1"/>
          <w:sz w:val="24"/>
          <w:szCs w:val="24"/>
          <w:lang w:eastAsia="en-US"/>
        </w:rPr>
        <w:t xml:space="preserve">аботам субподрядчиков ответственность перед </w:t>
      </w:r>
      <w:r w:rsidR="00906BAE" w:rsidRPr="00D40E79">
        <w:rPr>
          <w:rFonts w:eastAsia="Calibri"/>
          <w:color w:val="000000" w:themeColor="text1"/>
          <w:sz w:val="24"/>
          <w:szCs w:val="24"/>
          <w:lang w:eastAsia="en-US"/>
        </w:rPr>
        <w:t xml:space="preserve">Генеральным подрядчиком </w:t>
      </w:r>
      <w:r w:rsidR="006D776C" w:rsidRPr="00D40E79">
        <w:rPr>
          <w:rFonts w:eastAsia="Calibri"/>
          <w:color w:val="000000" w:themeColor="text1"/>
          <w:sz w:val="24"/>
          <w:szCs w:val="24"/>
          <w:lang w:eastAsia="en-US"/>
        </w:rPr>
        <w:t xml:space="preserve">за неисполнение или ненадлежащее исполнение обязательств субподрядчиками несет </w:t>
      </w:r>
      <w:r w:rsidR="00906BAE" w:rsidRPr="00D40E79">
        <w:rPr>
          <w:rFonts w:eastAsia="Calibri"/>
          <w:color w:val="000000" w:themeColor="text1"/>
          <w:sz w:val="24"/>
          <w:szCs w:val="24"/>
          <w:lang w:eastAsia="en-US"/>
        </w:rPr>
        <w:t>П</w:t>
      </w:r>
      <w:r w:rsidR="006D776C" w:rsidRPr="00D40E79">
        <w:rPr>
          <w:rFonts w:eastAsia="Calibri"/>
          <w:color w:val="000000" w:themeColor="text1"/>
          <w:sz w:val="24"/>
          <w:szCs w:val="24"/>
          <w:lang w:eastAsia="en-US"/>
        </w:rPr>
        <w:t xml:space="preserve">одрядчик; </w:t>
      </w:r>
    </w:p>
    <w:p w:rsidR="006D776C" w:rsidRPr="00D40E79" w:rsidRDefault="00311CC5"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5</w:t>
      </w:r>
      <w:r w:rsidR="006D776C" w:rsidRPr="00D40E79">
        <w:rPr>
          <w:rFonts w:eastAsia="Calibri"/>
          <w:color w:val="000000" w:themeColor="text1"/>
          <w:sz w:val="24"/>
          <w:szCs w:val="24"/>
          <w:lang w:eastAsia="en-US"/>
        </w:rPr>
        <w:t xml:space="preserve">.1.15. </w:t>
      </w:r>
      <w:r w:rsidR="00906BAE" w:rsidRPr="00D40E79">
        <w:rPr>
          <w:rFonts w:eastAsia="Calibri"/>
          <w:color w:val="000000" w:themeColor="text1"/>
          <w:sz w:val="24"/>
          <w:szCs w:val="24"/>
          <w:lang w:eastAsia="en-US"/>
        </w:rPr>
        <w:t>П</w:t>
      </w:r>
      <w:r w:rsidR="006D776C" w:rsidRPr="00D40E79">
        <w:rPr>
          <w:rFonts w:eastAsia="Calibri"/>
          <w:color w:val="000000" w:themeColor="text1"/>
          <w:sz w:val="24"/>
          <w:szCs w:val="24"/>
          <w:lang w:eastAsia="en-US"/>
        </w:rPr>
        <w:t xml:space="preserve">одрядчик несет ответственность перед </w:t>
      </w:r>
      <w:r w:rsidR="00906BAE" w:rsidRPr="00D40E79">
        <w:rPr>
          <w:rFonts w:eastAsia="Calibri"/>
          <w:color w:val="000000" w:themeColor="text1"/>
          <w:sz w:val="24"/>
          <w:szCs w:val="24"/>
          <w:lang w:eastAsia="en-US"/>
        </w:rPr>
        <w:t xml:space="preserve">Генеральным подрядчиком </w:t>
      </w:r>
      <w:r w:rsidR="006D776C" w:rsidRPr="00D40E79">
        <w:rPr>
          <w:rFonts w:eastAsia="Calibri"/>
          <w:color w:val="000000" w:themeColor="text1"/>
          <w:sz w:val="24"/>
          <w:szCs w:val="24"/>
          <w:lang w:eastAsia="en-US"/>
        </w:rPr>
        <w:t xml:space="preserve">за соблюдение строительных норм и правил, допущенные отступления от требований, предусмотренных </w:t>
      </w:r>
      <w:r w:rsidR="006D776C" w:rsidRPr="00D40E79">
        <w:rPr>
          <w:rFonts w:eastAsia="Calibri"/>
          <w:color w:val="000000" w:themeColor="text1"/>
          <w:sz w:val="24"/>
          <w:szCs w:val="24"/>
          <w:lang w:eastAsia="en-US"/>
        </w:rPr>
        <w:lastRenderedPageBreak/>
        <w:t xml:space="preserve">технической документацией, а также несет ответственность перед территориальным органом ОАТИ и иными компетентными государственными и муниципальными органами в установленном законом порядке за нарушения правил и порядка ведения </w:t>
      </w:r>
      <w:r w:rsidR="0011401D" w:rsidRPr="00D40E79">
        <w:rPr>
          <w:rFonts w:eastAsia="Calibri"/>
          <w:color w:val="000000" w:themeColor="text1"/>
          <w:sz w:val="24"/>
          <w:szCs w:val="24"/>
          <w:lang w:eastAsia="en-US"/>
        </w:rPr>
        <w:t>Р</w:t>
      </w:r>
      <w:r w:rsidR="006D776C" w:rsidRPr="00D40E79">
        <w:rPr>
          <w:rFonts w:eastAsia="Calibri"/>
          <w:color w:val="000000" w:themeColor="text1"/>
          <w:sz w:val="24"/>
          <w:szCs w:val="24"/>
          <w:lang w:eastAsia="en-US"/>
        </w:rPr>
        <w:t xml:space="preserve">абот; </w:t>
      </w:r>
    </w:p>
    <w:p w:rsidR="006D776C" w:rsidRPr="00D40E79" w:rsidRDefault="00311CC5" w:rsidP="00D40E79">
      <w:pPr>
        <w:widowControl w:val="0"/>
        <w:tabs>
          <w:tab w:val="left" w:pos="1303"/>
        </w:tabs>
        <w:autoSpaceDE w:val="0"/>
        <w:autoSpaceDN w:val="0"/>
        <w:adjustRightInd w:val="0"/>
        <w:spacing w:before="7" w:line="274" w:lineRule="exact"/>
        <w:jc w:val="both"/>
        <w:rPr>
          <w:color w:val="000000" w:themeColor="text1"/>
          <w:spacing w:val="4"/>
          <w:sz w:val="24"/>
          <w:szCs w:val="24"/>
        </w:rPr>
      </w:pPr>
      <w:r w:rsidRPr="00D40E79">
        <w:rPr>
          <w:color w:val="000000" w:themeColor="text1"/>
          <w:spacing w:val="4"/>
          <w:sz w:val="24"/>
          <w:szCs w:val="24"/>
        </w:rPr>
        <w:t>5</w:t>
      </w:r>
      <w:r w:rsidR="006D776C" w:rsidRPr="00D40E79">
        <w:rPr>
          <w:color w:val="000000" w:themeColor="text1"/>
          <w:spacing w:val="4"/>
          <w:sz w:val="24"/>
          <w:szCs w:val="24"/>
        </w:rPr>
        <w:t xml:space="preserve">.1.16. </w:t>
      </w:r>
      <w:r w:rsidR="00906BAE" w:rsidRPr="00D40E79">
        <w:rPr>
          <w:color w:val="000000" w:themeColor="text1"/>
          <w:spacing w:val="4"/>
          <w:sz w:val="24"/>
          <w:szCs w:val="24"/>
        </w:rPr>
        <w:t>П</w:t>
      </w:r>
      <w:r w:rsidR="006D776C" w:rsidRPr="00D40E79">
        <w:rPr>
          <w:color w:val="000000" w:themeColor="text1"/>
          <w:spacing w:val="4"/>
          <w:sz w:val="24"/>
          <w:szCs w:val="24"/>
        </w:rPr>
        <w:t xml:space="preserve">одрядчик обеспечивает высокую культуру производства </w:t>
      </w:r>
      <w:r w:rsidR="0011401D" w:rsidRPr="00D40E79">
        <w:rPr>
          <w:color w:val="000000" w:themeColor="text1"/>
          <w:spacing w:val="4"/>
          <w:sz w:val="24"/>
          <w:szCs w:val="24"/>
        </w:rPr>
        <w:t>Р</w:t>
      </w:r>
      <w:r w:rsidR="006D776C" w:rsidRPr="00D40E79">
        <w:rPr>
          <w:color w:val="000000" w:themeColor="text1"/>
          <w:spacing w:val="4"/>
          <w:sz w:val="24"/>
          <w:szCs w:val="24"/>
        </w:rPr>
        <w:t>абот (</w:t>
      </w:r>
      <w:r w:rsidR="0011401D" w:rsidRPr="00D40E79">
        <w:rPr>
          <w:color w:val="000000" w:themeColor="text1"/>
          <w:spacing w:val="4"/>
          <w:sz w:val="24"/>
          <w:szCs w:val="24"/>
        </w:rPr>
        <w:t>Р</w:t>
      </w:r>
      <w:r w:rsidR="006D776C" w:rsidRPr="00D40E79">
        <w:rPr>
          <w:color w:val="000000" w:themeColor="text1"/>
          <w:spacing w:val="4"/>
          <w:sz w:val="24"/>
          <w:szCs w:val="24"/>
        </w:rPr>
        <w:t xml:space="preserve">аботы проводить в опрятной спецодежде), а также уважительное отношение к сотрудникам и </w:t>
      </w:r>
      <w:r w:rsidR="0011401D" w:rsidRPr="00D40E79">
        <w:rPr>
          <w:color w:val="000000" w:themeColor="text1"/>
          <w:spacing w:val="4"/>
          <w:sz w:val="24"/>
          <w:szCs w:val="24"/>
        </w:rPr>
        <w:t xml:space="preserve">посетителям </w:t>
      </w:r>
      <w:r w:rsidR="007A7A1A" w:rsidRPr="00D40E79">
        <w:rPr>
          <w:color w:val="000000" w:themeColor="text1"/>
          <w:spacing w:val="4"/>
          <w:sz w:val="24"/>
          <w:szCs w:val="24"/>
        </w:rPr>
        <w:t>Учреждения</w:t>
      </w:r>
      <w:r w:rsidR="006D776C" w:rsidRPr="00D40E79">
        <w:rPr>
          <w:color w:val="000000" w:themeColor="text1"/>
          <w:spacing w:val="4"/>
          <w:sz w:val="24"/>
          <w:szCs w:val="24"/>
        </w:rPr>
        <w:t xml:space="preserve">. По требованию </w:t>
      </w:r>
      <w:r w:rsidR="007A7A1A" w:rsidRPr="00D40E79">
        <w:rPr>
          <w:color w:val="000000" w:themeColor="text1"/>
          <w:spacing w:val="4"/>
          <w:sz w:val="24"/>
          <w:szCs w:val="24"/>
        </w:rPr>
        <w:t xml:space="preserve">Генерального подрядчика </w:t>
      </w:r>
      <w:r w:rsidR="006D776C" w:rsidRPr="00D40E79">
        <w:rPr>
          <w:color w:val="000000" w:themeColor="text1"/>
          <w:spacing w:val="4"/>
          <w:sz w:val="24"/>
          <w:szCs w:val="24"/>
        </w:rPr>
        <w:t xml:space="preserve">удаляет </w:t>
      </w:r>
      <w:r w:rsidR="0011401D" w:rsidRPr="00D40E79">
        <w:rPr>
          <w:color w:val="000000" w:themeColor="text1"/>
          <w:spacing w:val="4"/>
          <w:sz w:val="24"/>
          <w:szCs w:val="24"/>
        </w:rPr>
        <w:t xml:space="preserve">с Объекта </w:t>
      </w:r>
      <w:r w:rsidR="006D776C" w:rsidRPr="00D40E79">
        <w:rPr>
          <w:color w:val="000000" w:themeColor="text1"/>
          <w:spacing w:val="4"/>
          <w:sz w:val="24"/>
          <w:szCs w:val="24"/>
        </w:rPr>
        <w:t xml:space="preserve">любое лицо, нарушившее правила работы на Объекте, и не привлекает его к работам без разрешения </w:t>
      </w:r>
      <w:r w:rsidR="007A7A1A" w:rsidRPr="00D40E79">
        <w:rPr>
          <w:color w:val="000000" w:themeColor="text1"/>
          <w:spacing w:val="4"/>
          <w:sz w:val="24"/>
          <w:szCs w:val="24"/>
        </w:rPr>
        <w:t>Генерального подрядчика</w:t>
      </w:r>
      <w:r w:rsidR="006D776C" w:rsidRPr="00D40E79">
        <w:rPr>
          <w:color w:val="000000" w:themeColor="text1"/>
          <w:spacing w:val="4"/>
          <w:sz w:val="24"/>
          <w:szCs w:val="24"/>
        </w:rPr>
        <w:t>.</w:t>
      </w:r>
    </w:p>
    <w:p w:rsidR="006D776C" w:rsidRPr="00D40E79" w:rsidRDefault="00311CC5" w:rsidP="00D40E79">
      <w:pPr>
        <w:widowControl w:val="0"/>
        <w:tabs>
          <w:tab w:val="left" w:pos="1303"/>
        </w:tabs>
        <w:autoSpaceDE w:val="0"/>
        <w:autoSpaceDN w:val="0"/>
        <w:adjustRightInd w:val="0"/>
        <w:spacing w:before="7" w:line="274" w:lineRule="exact"/>
        <w:jc w:val="both"/>
        <w:rPr>
          <w:color w:val="000000" w:themeColor="text1"/>
          <w:spacing w:val="-6"/>
          <w:sz w:val="24"/>
          <w:szCs w:val="24"/>
        </w:rPr>
      </w:pPr>
      <w:r w:rsidRPr="00D40E79">
        <w:rPr>
          <w:color w:val="000000" w:themeColor="text1"/>
          <w:spacing w:val="-6"/>
          <w:sz w:val="24"/>
          <w:szCs w:val="24"/>
        </w:rPr>
        <w:t>5</w:t>
      </w:r>
      <w:r w:rsidR="006D776C" w:rsidRPr="00D40E79">
        <w:rPr>
          <w:color w:val="000000" w:themeColor="text1"/>
          <w:spacing w:val="-6"/>
          <w:sz w:val="24"/>
          <w:szCs w:val="24"/>
        </w:rPr>
        <w:t>.1.17.</w:t>
      </w:r>
      <w:r w:rsidR="006D776C" w:rsidRPr="00D40E79">
        <w:rPr>
          <w:color w:val="000000" w:themeColor="text1"/>
          <w:spacing w:val="-1"/>
          <w:sz w:val="24"/>
          <w:szCs w:val="24"/>
        </w:rPr>
        <w:t xml:space="preserve"> </w:t>
      </w:r>
      <w:r w:rsidR="007A7A1A" w:rsidRPr="00D40E79">
        <w:rPr>
          <w:color w:val="000000" w:themeColor="text1"/>
          <w:spacing w:val="-1"/>
          <w:sz w:val="24"/>
          <w:szCs w:val="24"/>
        </w:rPr>
        <w:t>П</w:t>
      </w:r>
      <w:r w:rsidR="006D776C" w:rsidRPr="00D40E79">
        <w:rPr>
          <w:color w:val="000000" w:themeColor="text1"/>
          <w:spacing w:val="-1"/>
          <w:sz w:val="24"/>
          <w:szCs w:val="24"/>
        </w:rPr>
        <w:t xml:space="preserve">одрядчик письменно сообщает </w:t>
      </w:r>
      <w:r w:rsidR="007A7A1A" w:rsidRPr="00D40E79">
        <w:rPr>
          <w:color w:val="000000" w:themeColor="text1"/>
          <w:spacing w:val="-1"/>
          <w:sz w:val="24"/>
          <w:szCs w:val="24"/>
        </w:rPr>
        <w:t xml:space="preserve">Генерального подрядчику </w:t>
      </w:r>
      <w:r w:rsidR="006D776C" w:rsidRPr="00D40E79">
        <w:rPr>
          <w:color w:val="000000" w:themeColor="text1"/>
          <w:spacing w:val="-1"/>
          <w:sz w:val="24"/>
          <w:szCs w:val="24"/>
        </w:rPr>
        <w:t xml:space="preserve">о завершении </w:t>
      </w:r>
      <w:r w:rsidR="0011401D" w:rsidRPr="00D40E79">
        <w:rPr>
          <w:color w:val="000000" w:themeColor="text1"/>
          <w:spacing w:val="-1"/>
          <w:sz w:val="24"/>
          <w:szCs w:val="24"/>
        </w:rPr>
        <w:t>Р</w:t>
      </w:r>
      <w:r w:rsidR="006D776C" w:rsidRPr="00D40E79">
        <w:rPr>
          <w:color w:val="000000" w:themeColor="text1"/>
          <w:spacing w:val="-1"/>
          <w:sz w:val="24"/>
          <w:szCs w:val="24"/>
        </w:rPr>
        <w:t xml:space="preserve">абот и готовности предъявить выполненные </w:t>
      </w:r>
      <w:r w:rsidR="0011401D" w:rsidRPr="00D40E79">
        <w:rPr>
          <w:color w:val="000000" w:themeColor="text1"/>
          <w:spacing w:val="-1"/>
          <w:sz w:val="24"/>
          <w:szCs w:val="24"/>
        </w:rPr>
        <w:t>Р</w:t>
      </w:r>
      <w:r w:rsidR="006D776C" w:rsidRPr="00D40E79">
        <w:rPr>
          <w:color w:val="000000" w:themeColor="text1"/>
          <w:spacing w:val="-1"/>
          <w:sz w:val="24"/>
          <w:szCs w:val="24"/>
        </w:rPr>
        <w:t>аботы.</w:t>
      </w:r>
    </w:p>
    <w:p w:rsidR="00FE633A" w:rsidRPr="00D40E79" w:rsidRDefault="00311CC5" w:rsidP="00D40E79">
      <w:pPr>
        <w:widowControl w:val="0"/>
        <w:tabs>
          <w:tab w:val="left" w:pos="1303"/>
        </w:tabs>
        <w:autoSpaceDE w:val="0"/>
        <w:autoSpaceDN w:val="0"/>
        <w:adjustRightInd w:val="0"/>
        <w:spacing w:before="7" w:line="274" w:lineRule="exact"/>
        <w:jc w:val="both"/>
        <w:rPr>
          <w:color w:val="000000" w:themeColor="text1"/>
          <w:spacing w:val="-6"/>
          <w:sz w:val="24"/>
          <w:szCs w:val="24"/>
        </w:rPr>
      </w:pPr>
      <w:r w:rsidRPr="00D40E79">
        <w:rPr>
          <w:color w:val="000000" w:themeColor="text1"/>
          <w:spacing w:val="-1"/>
          <w:sz w:val="24"/>
          <w:szCs w:val="24"/>
        </w:rPr>
        <w:t>5</w:t>
      </w:r>
      <w:r w:rsidR="006D776C" w:rsidRPr="00D40E79">
        <w:rPr>
          <w:color w:val="000000" w:themeColor="text1"/>
          <w:spacing w:val="-6"/>
          <w:sz w:val="24"/>
          <w:szCs w:val="24"/>
        </w:rPr>
        <w:t xml:space="preserve">.1.18. </w:t>
      </w:r>
      <w:r w:rsidR="007A7A1A" w:rsidRPr="00D40E79">
        <w:rPr>
          <w:color w:val="000000" w:themeColor="text1"/>
          <w:spacing w:val="-6"/>
          <w:sz w:val="24"/>
          <w:szCs w:val="24"/>
        </w:rPr>
        <w:t>П</w:t>
      </w:r>
      <w:r w:rsidR="00FE633A" w:rsidRPr="00D40E79">
        <w:rPr>
          <w:color w:val="000000" w:themeColor="text1"/>
          <w:spacing w:val="-6"/>
          <w:sz w:val="24"/>
          <w:szCs w:val="24"/>
        </w:rPr>
        <w:t>одрядчик</w:t>
      </w:r>
      <w:r w:rsidR="00982DA4" w:rsidRPr="00D40E79">
        <w:rPr>
          <w:color w:val="000000" w:themeColor="text1"/>
          <w:spacing w:val="-6"/>
          <w:sz w:val="24"/>
          <w:szCs w:val="24"/>
        </w:rPr>
        <w:t xml:space="preserve"> для осуществления приемки</w:t>
      </w:r>
      <w:r w:rsidR="00FE633A" w:rsidRPr="00D40E79">
        <w:rPr>
          <w:color w:val="000000" w:themeColor="text1"/>
          <w:spacing w:val="-6"/>
          <w:sz w:val="24"/>
          <w:szCs w:val="24"/>
        </w:rPr>
        <w:t xml:space="preserve"> </w:t>
      </w:r>
      <w:r w:rsidR="00982DA4" w:rsidRPr="00D40E79">
        <w:rPr>
          <w:color w:val="000000" w:themeColor="text1"/>
          <w:spacing w:val="-6"/>
          <w:sz w:val="24"/>
          <w:szCs w:val="24"/>
        </w:rPr>
        <w:t xml:space="preserve">выполненных </w:t>
      </w:r>
      <w:r w:rsidR="0011401D" w:rsidRPr="00D40E79">
        <w:rPr>
          <w:color w:val="000000" w:themeColor="text1"/>
          <w:spacing w:val="-6"/>
          <w:sz w:val="24"/>
          <w:szCs w:val="24"/>
        </w:rPr>
        <w:t>Р</w:t>
      </w:r>
      <w:r w:rsidR="00982DA4" w:rsidRPr="00D40E79">
        <w:rPr>
          <w:color w:val="000000" w:themeColor="text1"/>
          <w:spacing w:val="-6"/>
          <w:sz w:val="24"/>
          <w:szCs w:val="24"/>
        </w:rPr>
        <w:t xml:space="preserve">абот </w:t>
      </w:r>
      <w:r w:rsidR="00FE633A" w:rsidRPr="00D40E79">
        <w:rPr>
          <w:color w:val="000000" w:themeColor="text1"/>
          <w:spacing w:val="-6"/>
          <w:sz w:val="24"/>
          <w:szCs w:val="24"/>
        </w:rPr>
        <w:t xml:space="preserve">представляет </w:t>
      </w:r>
      <w:r w:rsidR="007A7A1A" w:rsidRPr="00D40E79">
        <w:rPr>
          <w:color w:val="000000" w:themeColor="text1"/>
          <w:spacing w:val="-6"/>
          <w:sz w:val="24"/>
          <w:szCs w:val="24"/>
        </w:rPr>
        <w:t xml:space="preserve">Генеральному </w:t>
      </w:r>
      <w:r w:rsidR="001C2E22" w:rsidRPr="00D40E79">
        <w:rPr>
          <w:color w:val="000000" w:themeColor="text1"/>
          <w:spacing w:val="-6"/>
          <w:sz w:val="24"/>
          <w:szCs w:val="24"/>
        </w:rPr>
        <w:t>подрядчику</w:t>
      </w:r>
      <w:r w:rsidR="007A7A1A" w:rsidRPr="00D40E79">
        <w:rPr>
          <w:color w:val="000000" w:themeColor="text1"/>
          <w:spacing w:val="-6"/>
          <w:sz w:val="24"/>
          <w:szCs w:val="24"/>
        </w:rPr>
        <w:t xml:space="preserve"> </w:t>
      </w:r>
      <w:r w:rsidR="00FE633A" w:rsidRPr="00D40E79">
        <w:rPr>
          <w:color w:val="000000" w:themeColor="text1"/>
          <w:spacing w:val="-6"/>
          <w:sz w:val="24"/>
          <w:szCs w:val="24"/>
        </w:rPr>
        <w:t>исполнительную документацию</w:t>
      </w:r>
      <w:r w:rsidR="0011401D" w:rsidRPr="00D40E79">
        <w:rPr>
          <w:color w:val="000000" w:themeColor="text1"/>
          <w:spacing w:val="-6"/>
          <w:sz w:val="24"/>
          <w:szCs w:val="24"/>
        </w:rPr>
        <w:t>,</w:t>
      </w:r>
      <w:r w:rsidR="00C835FF" w:rsidRPr="00D40E79">
        <w:rPr>
          <w:color w:val="000000" w:themeColor="text1"/>
          <w:spacing w:val="-6"/>
          <w:sz w:val="24"/>
          <w:szCs w:val="24"/>
        </w:rPr>
        <w:t xml:space="preserve"> оформленную согласно Приказу Федеральной службы по экологическому и технологическому и атомному надзору «Об утверждении и введении в действие </w:t>
      </w:r>
      <w:hyperlink r:id="rId8" w:anchor="6500IL" w:history="1">
        <w:r w:rsidR="00C835FF" w:rsidRPr="00D40E79">
          <w:rPr>
            <w:color w:val="000000" w:themeColor="text1"/>
            <w:spacing w:val="-6"/>
            <w:sz w:val="24"/>
            <w:szCs w:val="24"/>
          </w:rPr>
          <w:t>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hyperlink>
      <w:r w:rsidR="001A390B" w:rsidRPr="00D40E79">
        <w:rPr>
          <w:color w:val="000000" w:themeColor="text1"/>
        </w:rPr>
        <w:t>»</w:t>
      </w:r>
      <w:r w:rsidR="00C835FF" w:rsidRPr="00D40E79">
        <w:rPr>
          <w:color w:val="000000" w:themeColor="text1"/>
          <w:spacing w:val="-6"/>
          <w:sz w:val="24"/>
          <w:szCs w:val="24"/>
        </w:rPr>
        <w:t xml:space="preserve"> от 26 декабря 2006 года N 1128 (</w:t>
      </w:r>
      <w:r w:rsidR="00FE633A" w:rsidRPr="00D40E79">
        <w:rPr>
          <w:color w:val="000000" w:themeColor="text1"/>
          <w:spacing w:val="-6"/>
          <w:sz w:val="24"/>
          <w:szCs w:val="24"/>
        </w:rPr>
        <w:t>включая сертификаты</w:t>
      </w:r>
      <w:r w:rsidR="00EE762F" w:rsidRPr="00D40E79">
        <w:rPr>
          <w:color w:val="000000" w:themeColor="text1"/>
          <w:spacing w:val="-6"/>
          <w:sz w:val="24"/>
          <w:szCs w:val="24"/>
        </w:rPr>
        <w:t xml:space="preserve"> на материалы,</w:t>
      </w:r>
      <w:r w:rsidR="00FE633A" w:rsidRPr="00D40E79">
        <w:rPr>
          <w:color w:val="000000" w:themeColor="text1"/>
          <w:spacing w:val="-6"/>
          <w:sz w:val="24"/>
          <w:szCs w:val="24"/>
        </w:rPr>
        <w:t xml:space="preserve"> </w:t>
      </w:r>
      <w:proofErr w:type="spellStart"/>
      <w:r w:rsidR="00FE633A" w:rsidRPr="00D40E79">
        <w:rPr>
          <w:color w:val="000000" w:themeColor="text1"/>
          <w:spacing w:val="-6"/>
          <w:sz w:val="24"/>
          <w:szCs w:val="24"/>
        </w:rPr>
        <w:t>паспорт</w:t>
      </w:r>
      <w:r w:rsidR="00982DA4" w:rsidRPr="00D40E79">
        <w:rPr>
          <w:color w:val="000000" w:themeColor="text1"/>
          <w:spacing w:val="-6"/>
          <w:sz w:val="24"/>
          <w:szCs w:val="24"/>
        </w:rPr>
        <w:t>ы</w:t>
      </w:r>
      <w:proofErr w:type="spellEnd"/>
      <w:r w:rsidR="00FE633A" w:rsidRPr="00D40E79">
        <w:rPr>
          <w:color w:val="000000" w:themeColor="text1"/>
          <w:spacing w:val="-6"/>
          <w:sz w:val="24"/>
          <w:szCs w:val="24"/>
        </w:rPr>
        <w:t xml:space="preserve"> </w:t>
      </w:r>
      <w:r w:rsidR="00EE762F" w:rsidRPr="00D40E79">
        <w:rPr>
          <w:color w:val="000000" w:themeColor="text1"/>
          <w:spacing w:val="-6"/>
          <w:sz w:val="24"/>
          <w:szCs w:val="24"/>
        </w:rPr>
        <w:t>на</w:t>
      </w:r>
      <w:r w:rsidR="00FE633A" w:rsidRPr="00D40E79">
        <w:rPr>
          <w:color w:val="000000" w:themeColor="text1"/>
          <w:spacing w:val="-6"/>
          <w:sz w:val="24"/>
          <w:szCs w:val="24"/>
        </w:rPr>
        <w:t xml:space="preserve"> смонтированное оборудование</w:t>
      </w:r>
      <w:r w:rsidR="00EE762F" w:rsidRPr="00D40E79">
        <w:rPr>
          <w:color w:val="000000" w:themeColor="text1"/>
          <w:spacing w:val="-6"/>
          <w:sz w:val="24"/>
          <w:szCs w:val="24"/>
        </w:rPr>
        <w:t xml:space="preserve"> и т</w:t>
      </w:r>
      <w:r w:rsidR="0011401D" w:rsidRPr="00D40E79">
        <w:rPr>
          <w:color w:val="000000" w:themeColor="text1"/>
          <w:spacing w:val="-6"/>
          <w:sz w:val="24"/>
          <w:szCs w:val="24"/>
        </w:rPr>
        <w:t>.</w:t>
      </w:r>
      <w:r w:rsidR="00EE762F" w:rsidRPr="00D40E79">
        <w:rPr>
          <w:color w:val="000000" w:themeColor="text1"/>
          <w:spacing w:val="-6"/>
          <w:sz w:val="24"/>
          <w:szCs w:val="24"/>
        </w:rPr>
        <w:t>д.</w:t>
      </w:r>
      <w:r w:rsidR="00C835FF" w:rsidRPr="00D40E79">
        <w:rPr>
          <w:color w:val="000000" w:themeColor="text1"/>
          <w:spacing w:val="-6"/>
          <w:sz w:val="24"/>
          <w:szCs w:val="24"/>
        </w:rPr>
        <w:t>)</w:t>
      </w:r>
      <w:r w:rsidR="00FE633A" w:rsidRPr="00D40E79">
        <w:rPr>
          <w:color w:val="000000" w:themeColor="text1"/>
          <w:spacing w:val="-6"/>
          <w:sz w:val="24"/>
          <w:szCs w:val="24"/>
        </w:rPr>
        <w:t>.</w:t>
      </w:r>
    </w:p>
    <w:p w:rsidR="006D776C" w:rsidRPr="00D40E79" w:rsidRDefault="00311CC5" w:rsidP="00D40E79">
      <w:pPr>
        <w:widowControl w:val="0"/>
        <w:tabs>
          <w:tab w:val="left" w:pos="1303"/>
        </w:tabs>
        <w:autoSpaceDE w:val="0"/>
        <w:autoSpaceDN w:val="0"/>
        <w:adjustRightInd w:val="0"/>
        <w:spacing w:before="7" w:line="274" w:lineRule="exact"/>
        <w:jc w:val="both"/>
        <w:rPr>
          <w:color w:val="000000" w:themeColor="text1"/>
          <w:spacing w:val="-1"/>
          <w:sz w:val="24"/>
          <w:szCs w:val="24"/>
        </w:rPr>
      </w:pPr>
      <w:r w:rsidRPr="00D40E79">
        <w:rPr>
          <w:color w:val="000000" w:themeColor="text1"/>
          <w:spacing w:val="-1"/>
          <w:sz w:val="24"/>
          <w:szCs w:val="24"/>
        </w:rPr>
        <w:t>5</w:t>
      </w:r>
      <w:r w:rsidR="006D776C" w:rsidRPr="00D40E79">
        <w:rPr>
          <w:color w:val="000000" w:themeColor="text1"/>
          <w:spacing w:val="-1"/>
          <w:sz w:val="24"/>
          <w:szCs w:val="24"/>
        </w:rPr>
        <w:t xml:space="preserve">.1.19. В случае привлечения </w:t>
      </w:r>
      <w:r w:rsidR="007A7A1A" w:rsidRPr="00D40E79">
        <w:rPr>
          <w:color w:val="000000" w:themeColor="text1"/>
          <w:spacing w:val="-1"/>
          <w:sz w:val="24"/>
          <w:szCs w:val="24"/>
        </w:rPr>
        <w:t>П</w:t>
      </w:r>
      <w:r w:rsidR="006D776C" w:rsidRPr="00D40E79">
        <w:rPr>
          <w:color w:val="000000" w:themeColor="text1"/>
          <w:spacing w:val="-1"/>
          <w:sz w:val="24"/>
          <w:szCs w:val="24"/>
        </w:rPr>
        <w:t xml:space="preserve">одрядчиком для выполнения </w:t>
      </w:r>
      <w:r w:rsidR="0011401D" w:rsidRPr="00D40E79">
        <w:rPr>
          <w:color w:val="000000" w:themeColor="text1"/>
          <w:spacing w:val="-1"/>
          <w:sz w:val="24"/>
          <w:szCs w:val="24"/>
        </w:rPr>
        <w:t>Р</w:t>
      </w:r>
      <w:r w:rsidR="006D776C" w:rsidRPr="00D40E79">
        <w:rPr>
          <w:color w:val="000000" w:themeColor="text1"/>
          <w:spacing w:val="-1"/>
          <w:sz w:val="24"/>
          <w:szCs w:val="24"/>
        </w:rPr>
        <w:t xml:space="preserve">абот по </w:t>
      </w:r>
      <w:r w:rsidR="007A7A1A" w:rsidRPr="00D40E79">
        <w:rPr>
          <w:color w:val="000000" w:themeColor="text1"/>
          <w:spacing w:val="-1"/>
          <w:sz w:val="24"/>
          <w:szCs w:val="24"/>
        </w:rPr>
        <w:t xml:space="preserve">Договору </w:t>
      </w:r>
      <w:r w:rsidR="006D776C" w:rsidRPr="00D40E79">
        <w:rPr>
          <w:color w:val="000000" w:themeColor="text1"/>
          <w:spacing w:val="-1"/>
          <w:sz w:val="24"/>
          <w:szCs w:val="24"/>
        </w:rPr>
        <w:t xml:space="preserve">специализированной субподрядной организации письменно </w:t>
      </w:r>
      <w:r w:rsidR="00BF328E" w:rsidRPr="00D40E79">
        <w:rPr>
          <w:color w:val="000000" w:themeColor="text1"/>
          <w:spacing w:val="-1"/>
          <w:sz w:val="24"/>
          <w:szCs w:val="24"/>
        </w:rPr>
        <w:t xml:space="preserve">оповестить </w:t>
      </w:r>
      <w:r w:rsidR="007A7A1A" w:rsidRPr="00D40E79">
        <w:rPr>
          <w:color w:val="000000" w:themeColor="text1"/>
          <w:spacing w:val="-1"/>
          <w:sz w:val="24"/>
          <w:szCs w:val="24"/>
        </w:rPr>
        <w:t xml:space="preserve">Генерального подрядчика </w:t>
      </w:r>
      <w:r w:rsidR="006D776C" w:rsidRPr="00D40E79">
        <w:rPr>
          <w:color w:val="000000" w:themeColor="text1"/>
          <w:spacing w:val="-1"/>
          <w:sz w:val="24"/>
          <w:szCs w:val="24"/>
        </w:rPr>
        <w:t xml:space="preserve">и </w:t>
      </w:r>
      <w:r w:rsidR="00BF328E" w:rsidRPr="00D40E79">
        <w:rPr>
          <w:color w:val="000000" w:themeColor="text1"/>
          <w:spacing w:val="-1"/>
          <w:sz w:val="24"/>
          <w:szCs w:val="24"/>
        </w:rPr>
        <w:t xml:space="preserve">предоставить </w:t>
      </w:r>
      <w:r w:rsidR="006D776C" w:rsidRPr="00D40E79">
        <w:rPr>
          <w:color w:val="000000" w:themeColor="text1"/>
          <w:spacing w:val="-1"/>
          <w:sz w:val="24"/>
          <w:szCs w:val="24"/>
        </w:rPr>
        <w:t xml:space="preserve">заверенные копии лицензий, сертификатов и т.д., разрешающих выполнять привлекаемой </w:t>
      </w:r>
      <w:r w:rsidR="00BF328E" w:rsidRPr="00D40E79">
        <w:rPr>
          <w:color w:val="000000" w:themeColor="text1"/>
          <w:spacing w:val="-1"/>
          <w:sz w:val="24"/>
          <w:szCs w:val="24"/>
        </w:rPr>
        <w:t xml:space="preserve">организацией </w:t>
      </w:r>
      <w:r w:rsidR="0011401D" w:rsidRPr="00D40E79">
        <w:rPr>
          <w:color w:val="000000" w:themeColor="text1"/>
          <w:spacing w:val="-1"/>
          <w:sz w:val="24"/>
          <w:szCs w:val="24"/>
        </w:rPr>
        <w:t>Р</w:t>
      </w:r>
      <w:r w:rsidR="006D776C" w:rsidRPr="00D40E79">
        <w:rPr>
          <w:color w:val="000000" w:themeColor="text1"/>
          <w:spacing w:val="-1"/>
          <w:sz w:val="24"/>
          <w:szCs w:val="24"/>
        </w:rPr>
        <w:t>аботы;</w:t>
      </w:r>
    </w:p>
    <w:p w:rsidR="006D776C" w:rsidRPr="00D40E79" w:rsidRDefault="00311CC5" w:rsidP="00D40E79">
      <w:pPr>
        <w:jc w:val="both"/>
        <w:rPr>
          <w:color w:val="000000" w:themeColor="text1"/>
          <w:sz w:val="24"/>
          <w:szCs w:val="24"/>
        </w:rPr>
      </w:pPr>
      <w:r w:rsidRPr="00D40E79">
        <w:rPr>
          <w:color w:val="000000" w:themeColor="text1"/>
          <w:spacing w:val="-1"/>
          <w:sz w:val="24"/>
          <w:szCs w:val="24"/>
        </w:rPr>
        <w:t>5</w:t>
      </w:r>
      <w:r w:rsidR="006D776C" w:rsidRPr="00D40E79">
        <w:rPr>
          <w:color w:val="000000" w:themeColor="text1"/>
          <w:spacing w:val="-1"/>
          <w:sz w:val="24"/>
          <w:szCs w:val="24"/>
        </w:rPr>
        <w:t xml:space="preserve">.1.20. </w:t>
      </w:r>
      <w:r w:rsidR="001C2E22" w:rsidRPr="00D40E79">
        <w:rPr>
          <w:color w:val="000000" w:themeColor="text1"/>
          <w:spacing w:val="-1"/>
          <w:sz w:val="24"/>
          <w:szCs w:val="24"/>
        </w:rPr>
        <w:t>П</w:t>
      </w:r>
      <w:r w:rsidR="006D776C" w:rsidRPr="00D40E79">
        <w:rPr>
          <w:color w:val="000000" w:themeColor="text1"/>
          <w:spacing w:val="2"/>
          <w:sz w:val="24"/>
          <w:szCs w:val="24"/>
        </w:rPr>
        <w:t xml:space="preserve">одрядчик письменно информирует </w:t>
      </w:r>
      <w:r w:rsidR="001C2E22" w:rsidRPr="00D40E79">
        <w:rPr>
          <w:color w:val="000000" w:themeColor="text1"/>
          <w:spacing w:val="2"/>
          <w:sz w:val="24"/>
          <w:szCs w:val="24"/>
        </w:rPr>
        <w:t xml:space="preserve">Генерального подрядчика </w:t>
      </w:r>
      <w:r w:rsidR="006D776C" w:rsidRPr="00D40E79">
        <w:rPr>
          <w:color w:val="000000" w:themeColor="text1"/>
          <w:spacing w:val="2"/>
          <w:sz w:val="24"/>
          <w:szCs w:val="24"/>
        </w:rPr>
        <w:t>за 1 (один) день</w:t>
      </w:r>
      <w:r w:rsidR="006D776C" w:rsidRPr="00D40E79">
        <w:rPr>
          <w:b/>
          <w:color w:val="000000" w:themeColor="text1"/>
          <w:spacing w:val="2"/>
          <w:sz w:val="24"/>
          <w:szCs w:val="24"/>
        </w:rPr>
        <w:t xml:space="preserve"> </w:t>
      </w:r>
      <w:r w:rsidR="006D776C" w:rsidRPr="00D40E79">
        <w:rPr>
          <w:color w:val="000000" w:themeColor="text1"/>
          <w:spacing w:val="6"/>
          <w:sz w:val="24"/>
          <w:szCs w:val="24"/>
        </w:rPr>
        <w:t xml:space="preserve">до начала сдачи отдельных ответственных конструкций и скрытых работ по мере их </w:t>
      </w:r>
      <w:r w:rsidR="006D776C" w:rsidRPr="00D40E79">
        <w:rPr>
          <w:color w:val="000000" w:themeColor="text1"/>
          <w:sz w:val="24"/>
          <w:szCs w:val="24"/>
        </w:rPr>
        <w:t xml:space="preserve">готовности. Готовность сдаваемых конструкций и </w:t>
      </w:r>
      <w:r w:rsidR="0011401D" w:rsidRPr="00D40E79">
        <w:rPr>
          <w:color w:val="000000" w:themeColor="text1"/>
          <w:sz w:val="24"/>
          <w:szCs w:val="24"/>
        </w:rPr>
        <w:t xml:space="preserve">скрытых </w:t>
      </w:r>
      <w:r w:rsidR="006D776C" w:rsidRPr="00D40E79">
        <w:rPr>
          <w:color w:val="000000" w:themeColor="text1"/>
          <w:sz w:val="24"/>
          <w:szCs w:val="24"/>
        </w:rPr>
        <w:t xml:space="preserve">работ подтверждается подписанием </w:t>
      </w:r>
      <w:r w:rsidR="001C2E22" w:rsidRPr="00D40E79">
        <w:rPr>
          <w:color w:val="000000" w:themeColor="text1"/>
          <w:sz w:val="24"/>
          <w:szCs w:val="24"/>
        </w:rPr>
        <w:t>Генеральным подрядчиком</w:t>
      </w:r>
      <w:r w:rsidR="006D776C" w:rsidRPr="00D40E79">
        <w:rPr>
          <w:color w:val="000000" w:themeColor="text1"/>
          <w:spacing w:val="1"/>
          <w:sz w:val="24"/>
          <w:szCs w:val="24"/>
        </w:rPr>
        <w:t xml:space="preserve"> и </w:t>
      </w:r>
      <w:r w:rsidR="001C2E22" w:rsidRPr="00D40E79">
        <w:rPr>
          <w:color w:val="000000" w:themeColor="text1"/>
          <w:spacing w:val="1"/>
          <w:sz w:val="24"/>
          <w:szCs w:val="24"/>
        </w:rPr>
        <w:t>П</w:t>
      </w:r>
      <w:r w:rsidR="006D776C" w:rsidRPr="00D40E79">
        <w:rPr>
          <w:color w:val="000000" w:themeColor="text1"/>
          <w:spacing w:val="1"/>
          <w:sz w:val="24"/>
          <w:szCs w:val="24"/>
        </w:rPr>
        <w:t xml:space="preserve">одрядчиком </w:t>
      </w:r>
      <w:r w:rsidR="006D776C" w:rsidRPr="00D40E79">
        <w:rPr>
          <w:color w:val="000000" w:themeColor="text1"/>
          <w:sz w:val="24"/>
          <w:szCs w:val="24"/>
        </w:rPr>
        <w:t>Актов освидетельствования скрытых работ;</w:t>
      </w:r>
    </w:p>
    <w:p w:rsidR="006D776C" w:rsidRPr="00D40E79" w:rsidRDefault="00311CC5" w:rsidP="00D40E79">
      <w:pPr>
        <w:tabs>
          <w:tab w:val="left" w:pos="1382"/>
        </w:tabs>
        <w:spacing w:line="266" w:lineRule="exact"/>
        <w:jc w:val="both"/>
        <w:rPr>
          <w:color w:val="000000" w:themeColor="text1"/>
          <w:spacing w:val="-1"/>
          <w:sz w:val="24"/>
          <w:szCs w:val="24"/>
        </w:rPr>
      </w:pPr>
      <w:r w:rsidRPr="00D40E79">
        <w:rPr>
          <w:color w:val="000000" w:themeColor="text1"/>
          <w:spacing w:val="-10"/>
          <w:sz w:val="24"/>
          <w:szCs w:val="24"/>
        </w:rPr>
        <w:t>5</w:t>
      </w:r>
      <w:r w:rsidR="006D776C" w:rsidRPr="00D40E79">
        <w:rPr>
          <w:color w:val="000000" w:themeColor="text1"/>
          <w:spacing w:val="-10"/>
          <w:sz w:val="24"/>
          <w:szCs w:val="24"/>
        </w:rPr>
        <w:t xml:space="preserve">.1.21. </w:t>
      </w:r>
      <w:r w:rsidR="001C2E22" w:rsidRPr="00D40E79">
        <w:rPr>
          <w:color w:val="000000" w:themeColor="text1"/>
          <w:sz w:val="24"/>
          <w:szCs w:val="24"/>
        </w:rPr>
        <w:t>П</w:t>
      </w:r>
      <w:r w:rsidR="006D776C" w:rsidRPr="00D40E79">
        <w:rPr>
          <w:color w:val="000000" w:themeColor="text1"/>
          <w:sz w:val="24"/>
          <w:szCs w:val="24"/>
        </w:rPr>
        <w:t xml:space="preserve">одрядчик ведет журнал производства работ, в котором отражается весь ход производства </w:t>
      </w:r>
      <w:r w:rsidR="0011401D" w:rsidRPr="00D40E79">
        <w:rPr>
          <w:color w:val="000000" w:themeColor="text1"/>
          <w:sz w:val="24"/>
          <w:szCs w:val="24"/>
        </w:rPr>
        <w:t>Р</w:t>
      </w:r>
      <w:r w:rsidR="006D776C" w:rsidRPr="00D40E79">
        <w:rPr>
          <w:color w:val="000000" w:themeColor="text1"/>
          <w:sz w:val="24"/>
          <w:szCs w:val="24"/>
        </w:rPr>
        <w:t xml:space="preserve">абот, а также все факты и </w:t>
      </w:r>
      <w:r w:rsidR="006D776C" w:rsidRPr="00D40E79">
        <w:rPr>
          <w:color w:val="000000" w:themeColor="text1"/>
          <w:spacing w:val="-1"/>
          <w:sz w:val="24"/>
          <w:szCs w:val="24"/>
        </w:rPr>
        <w:t xml:space="preserve">обстоятельства, связанные с производством </w:t>
      </w:r>
      <w:r w:rsidR="0011401D" w:rsidRPr="00D40E79">
        <w:rPr>
          <w:color w:val="000000" w:themeColor="text1"/>
          <w:spacing w:val="-1"/>
          <w:sz w:val="24"/>
          <w:szCs w:val="24"/>
        </w:rPr>
        <w:t>Р</w:t>
      </w:r>
      <w:r w:rsidR="006D776C" w:rsidRPr="00D40E79">
        <w:rPr>
          <w:color w:val="000000" w:themeColor="text1"/>
          <w:spacing w:val="-1"/>
          <w:sz w:val="24"/>
          <w:szCs w:val="24"/>
        </w:rPr>
        <w:t xml:space="preserve">абот, имеющие значение во взаимоотношениях </w:t>
      </w:r>
      <w:r w:rsidR="001C2E22" w:rsidRPr="00D40E79">
        <w:rPr>
          <w:color w:val="000000" w:themeColor="text1"/>
          <w:spacing w:val="-1"/>
          <w:sz w:val="24"/>
          <w:szCs w:val="24"/>
        </w:rPr>
        <w:t>Генерального подрядчика</w:t>
      </w:r>
      <w:r w:rsidR="006D776C" w:rsidRPr="00D40E79">
        <w:rPr>
          <w:color w:val="000000" w:themeColor="text1"/>
          <w:spacing w:val="-1"/>
          <w:sz w:val="24"/>
          <w:szCs w:val="24"/>
        </w:rPr>
        <w:t xml:space="preserve"> и </w:t>
      </w:r>
      <w:r w:rsidR="001C2E22" w:rsidRPr="00D40E79">
        <w:rPr>
          <w:color w:val="000000" w:themeColor="text1"/>
          <w:spacing w:val="-1"/>
          <w:sz w:val="24"/>
          <w:szCs w:val="24"/>
        </w:rPr>
        <w:t>П</w:t>
      </w:r>
      <w:r w:rsidR="006D776C" w:rsidRPr="00D40E79">
        <w:rPr>
          <w:color w:val="000000" w:themeColor="text1"/>
          <w:spacing w:val="-1"/>
          <w:sz w:val="24"/>
          <w:szCs w:val="24"/>
        </w:rPr>
        <w:t>одрядчика;</w:t>
      </w:r>
    </w:p>
    <w:p w:rsidR="006D776C" w:rsidRPr="00D40E79" w:rsidRDefault="00311CC5" w:rsidP="00D40E79">
      <w:pPr>
        <w:tabs>
          <w:tab w:val="left" w:pos="1382"/>
        </w:tabs>
        <w:spacing w:line="266" w:lineRule="exact"/>
        <w:jc w:val="both"/>
        <w:rPr>
          <w:color w:val="000000" w:themeColor="text1"/>
          <w:spacing w:val="-1"/>
          <w:sz w:val="24"/>
          <w:szCs w:val="24"/>
        </w:rPr>
      </w:pPr>
      <w:r w:rsidRPr="00D40E79">
        <w:rPr>
          <w:color w:val="000000" w:themeColor="text1"/>
          <w:spacing w:val="-1"/>
          <w:sz w:val="24"/>
          <w:szCs w:val="24"/>
        </w:rPr>
        <w:t>5</w:t>
      </w:r>
      <w:r w:rsidR="006D776C" w:rsidRPr="00D40E79">
        <w:rPr>
          <w:color w:val="000000" w:themeColor="text1"/>
          <w:spacing w:val="-1"/>
          <w:sz w:val="24"/>
          <w:szCs w:val="24"/>
        </w:rPr>
        <w:t xml:space="preserve">.1.22. </w:t>
      </w:r>
      <w:r w:rsidR="001C2E22" w:rsidRPr="00D40E79">
        <w:rPr>
          <w:color w:val="000000" w:themeColor="text1"/>
          <w:spacing w:val="-1"/>
          <w:sz w:val="24"/>
          <w:szCs w:val="24"/>
        </w:rPr>
        <w:t>П</w:t>
      </w:r>
      <w:r w:rsidR="006D776C" w:rsidRPr="00D40E79">
        <w:rPr>
          <w:color w:val="000000" w:themeColor="text1"/>
          <w:spacing w:val="-1"/>
          <w:sz w:val="24"/>
          <w:szCs w:val="24"/>
        </w:rPr>
        <w:t>одрядчик обязан иметь свидетельство саморегулируемой организации (далее СРО) в соответствии с требованиями Градостроительного кодекса (ч.2.1. ст.52)</w:t>
      </w:r>
      <w:r w:rsidR="0029028B" w:rsidRPr="00D40E79">
        <w:rPr>
          <w:color w:val="000000" w:themeColor="text1"/>
          <w:spacing w:val="-1"/>
          <w:sz w:val="24"/>
          <w:szCs w:val="24"/>
        </w:rPr>
        <w:t>.</w:t>
      </w:r>
      <w:r w:rsidR="006D776C" w:rsidRPr="00D40E79">
        <w:rPr>
          <w:color w:val="000000" w:themeColor="text1"/>
          <w:spacing w:val="-1"/>
          <w:sz w:val="24"/>
          <w:szCs w:val="24"/>
        </w:rPr>
        <w:t xml:space="preserve"> </w:t>
      </w:r>
    </w:p>
    <w:p w:rsidR="00CC51DD" w:rsidRPr="00D40E79" w:rsidRDefault="00311CC5" w:rsidP="00D40E79">
      <w:pPr>
        <w:pStyle w:val="a6"/>
        <w:widowControl w:val="0"/>
        <w:tabs>
          <w:tab w:val="left" w:pos="709"/>
          <w:tab w:val="left" w:pos="1134"/>
        </w:tabs>
        <w:ind w:left="0"/>
        <w:contextualSpacing w:val="0"/>
        <w:jc w:val="both"/>
        <w:rPr>
          <w:rFonts w:eastAsia="Calibri"/>
          <w:color w:val="000000" w:themeColor="text1"/>
          <w:spacing w:val="-4"/>
          <w:lang w:eastAsia="en-US"/>
        </w:rPr>
      </w:pPr>
      <w:r w:rsidRPr="00D40E79">
        <w:rPr>
          <w:color w:val="000000" w:themeColor="text1"/>
          <w:spacing w:val="-1"/>
        </w:rPr>
        <w:t>5</w:t>
      </w:r>
      <w:r w:rsidR="00CC51DD" w:rsidRPr="00D40E79">
        <w:rPr>
          <w:color w:val="000000" w:themeColor="text1"/>
          <w:spacing w:val="-1"/>
        </w:rPr>
        <w:t xml:space="preserve">.1.23. </w:t>
      </w:r>
      <w:r w:rsidR="00CC51DD" w:rsidRPr="00D40E79">
        <w:rPr>
          <w:color w:val="000000" w:themeColor="text1"/>
          <w:lang w:eastAsia="en-US"/>
        </w:rPr>
        <w:t xml:space="preserve">Работы выполняются из материалов Подрядчика, а также из материалов Генерального подрядчика </w:t>
      </w:r>
      <w:r w:rsidR="00CC51DD" w:rsidRPr="00D40E79">
        <w:rPr>
          <w:rFonts w:eastAsia="Calibri"/>
          <w:color w:val="000000" w:themeColor="text1"/>
          <w:spacing w:val="-4"/>
          <w:lang w:eastAsia="en-US"/>
        </w:rPr>
        <w:t xml:space="preserve">в соответствии со Спецификацией передаваемых материалов (Приложение № </w:t>
      </w:r>
      <w:r w:rsidR="00217EA5" w:rsidRPr="00D40E79">
        <w:rPr>
          <w:rFonts w:eastAsia="Calibri"/>
          <w:color w:val="000000" w:themeColor="text1"/>
          <w:spacing w:val="-4"/>
          <w:lang w:eastAsia="en-US"/>
        </w:rPr>
        <w:t>5</w:t>
      </w:r>
      <w:r w:rsidR="00CC51DD" w:rsidRPr="00D40E79">
        <w:rPr>
          <w:rFonts w:eastAsia="Calibri"/>
          <w:color w:val="000000" w:themeColor="text1"/>
          <w:spacing w:val="-4"/>
          <w:lang w:eastAsia="en-US"/>
        </w:rPr>
        <w:t xml:space="preserve"> к Договору),</w:t>
      </w:r>
      <w:r w:rsidR="00CC51DD" w:rsidRPr="00D40E79">
        <w:rPr>
          <w:color w:val="000000" w:themeColor="text1"/>
          <w:lang w:eastAsia="en-US"/>
        </w:rPr>
        <w:t xml:space="preserve"> передаваемых </w:t>
      </w:r>
      <w:r w:rsidR="00CC51DD" w:rsidRPr="00D40E79">
        <w:rPr>
          <w:rFonts w:eastAsia="Calibri"/>
          <w:color w:val="000000" w:themeColor="text1"/>
          <w:spacing w:val="-4"/>
          <w:lang w:eastAsia="en-US"/>
        </w:rPr>
        <w:t xml:space="preserve">Подрядчику по накладной на отпуск материалов (форма М-15). </w:t>
      </w:r>
      <w:r w:rsidR="002D1B7A" w:rsidRPr="00D40E79">
        <w:rPr>
          <w:rFonts w:eastAsia="Calibri"/>
          <w:color w:val="000000" w:themeColor="text1"/>
          <w:spacing w:val="-4"/>
          <w:lang w:eastAsia="en-US"/>
        </w:rPr>
        <w:t>Срок передачи</w:t>
      </w:r>
      <w:r w:rsidR="00CC51DD" w:rsidRPr="00D40E79">
        <w:rPr>
          <w:rFonts w:eastAsia="Calibri"/>
          <w:color w:val="000000" w:themeColor="text1"/>
          <w:spacing w:val="-4"/>
          <w:lang w:eastAsia="en-US"/>
        </w:rPr>
        <w:t xml:space="preserve"> материалов Генерального подрядчика устанавливается Спецификацией передаваемых материалов (Приложение №</w:t>
      </w:r>
      <w:r w:rsidR="00217EA5" w:rsidRPr="00D40E79">
        <w:rPr>
          <w:rFonts w:eastAsia="Calibri"/>
          <w:color w:val="000000" w:themeColor="text1"/>
          <w:spacing w:val="-4"/>
          <w:lang w:eastAsia="en-US"/>
        </w:rPr>
        <w:t>5</w:t>
      </w:r>
      <w:r w:rsidR="00CC51DD" w:rsidRPr="00D40E79">
        <w:rPr>
          <w:rFonts w:eastAsia="Calibri"/>
          <w:color w:val="000000" w:themeColor="text1"/>
          <w:spacing w:val="-4"/>
          <w:lang w:eastAsia="en-US"/>
        </w:rPr>
        <w:t xml:space="preserve"> к Договору).</w:t>
      </w:r>
    </w:p>
    <w:p w:rsidR="00217EA5" w:rsidRPr="00D40E79" w:rsidRDefault="00311CC5" w:rsidP="00D40E79">
      <w:pPr>
        <w:pStyle w:val="a6"/>
        <w:tabs>
          <w:tab w:val="left" w:pos="567"/>
        </w:tabs>
        <w:ind w:left="0"/>
        <w:contextualSpacing w:val="0"/>
        <w:jc w:val="both"/>
        <w:rPr>
          <w:rFonts w:eastAsia="Calibri"/>
          <w:color w:val="000000" w:themeColor="text1"/>
          <w:lang w:eastAsia="en-US"/>
        </w:rPr>
      </w:pPr>
      <w:r w:rsidRPr="00D40E79">
        <w:rPr>
          <w:color w:val="000000" w:themeColor="text1"/>
          <w:spacing w:val="-1"/>
        </w:rPr>
        <w:t>5</w:t>
      </w:r>
      <w:r w:rsidR="00217EA5" w:rsidRPr="00D40E79">
        <w:rPr>
          <w:color w:val="000000" w:themeColor="text1"/>
          <w:spacing w:val="-1"/>
        </w:rPr>
        <w:t xml:space="preserve">.1.24. </w:t>
      </w:r>
      <w:r w:rsidR="00217EA5" w:rsidRPr="00D40E79">
        <w:rPr>
          <w:rFonts w:eastAsia="Calibri"/>
          <w:color w:val="000000" w:themeColor="text1"/>
          <w:lang w:eastAsia="en-US"/>
        </w:rPr>
        <w:t xml:space="preserve">Использовать предоставленный Генеральным подрядчиком материал экономно и расчетливо, после окончания выполнения Работ, совместно с актом о приемке выполненных </w:t>
      </w:r>
      <w:r w:rsidR="00B60CC6" w:rsidRPr="00D40E79">
        <w:rPr>
          <w:rFonts w:eastAsia="Calibri"/>
          <w:color w:val="000000" w:themeColor="text1"/>
          <w:lang w:eastAsia="en-US"/>
        </w:rPr>
        <w:t>р</w:t>
      </w:r>
      <w:r w:rsidR="00217EA5" w:rsidRPr="00D40E79">
        <w:rPr>
          <w:rFonts w:eastAsia="Calibri"/>
          <w:color w:val="000000" w:themeColor="text1"/>
          <w:lang w:eastAsia="en-US"/>
        </w:rPr>
        <w:t xml:space="preserve">абот (по форме КС-2), представить Генеральному подрядчику Отчет об использовании материалов, переданных Генеральным подрядчиком (Приложение № 6 к Договору), а также возвратить остаток, либо с согласия Генерального подрядчика уменьшить расчет за выполненные Работы с учетом цены остающегося у Подрядчика неиспользованного материала. В случае </w:t>
      </w:r>
      <w:proofErr w:type="spellStart"/>
      <w:r w:rsidR="00217EA5" w:rsidRPr="00D40E79">
        <w:rPr>
          <w:rFonts w:eastAsia="Calibri"/>
          <w:color w:val="000000" w:themeColor="text1"/>
          <w:lang w:eastAsia="en-US"/>
        </w:rPr>
        <w:t>непредоставления</w:t>
      </w:r>
      <w:proofErr w:type="spellEnd"/>
      <w:r w:rsidR="00217EA5" w:rsidRPr="00D40E79">
        <w:rPr>
          <w:rFonts w:eastAsia="Calibri"/>
          <w:color w:val="000000" w:themeColor="text1"/>
          <w:lang w:eastAsia="en-US"/>
        </w:rPr>
        <w:t xml:space="preserve"> Подрядчиком</w:t>
      </w:r>
      <w:r w:rsidR="00217EA5" w:rsidRPr="00D40E79">
        <w:rPr>
          <w:rFonts w:ascii="Calibri" w:eastAsia="Calibri" w:hAnsi="Calibri"/>
          <w:color w:val="000000" w:themeColor="text1"/>
          <w:lang w:eastAsia="en-US"/>
        </w:rPr>
        <w:t xml:space="preserve"> </w:t>
      </w:r>
      <w:r w:rsidR="00217EA5" w:rsidRPr="00D40E79">
        <w:rPr>
          <w:rFonts w:eastAsia="Calibri"/>
          <w:color w:val="000000" w:themeColor="text1"/>
          <w:lang w:eastAsia="en-US"/>
        </w:rPr>
        <w:t xml:space="preserve">Отчета об использовании материалов, переданных Генеральным подрядчиком, и/или не возврата остатка материалов, Генеральный подрядчик вправе удержать цену </w:t>
      </w:r>
      <w:r w:rsidR="004B1329" w:rsidRPr="00D40E79">
        <w:rPr>
          <w:rFonts w:eastAsia="Calibri"/>
          <w:color w:val="000000" w:themeColor="text1"/>
          <w:lang w:eastAsia="en-US"/>
        </w:rPr>
        <w:t xml:space="preserve">не использованного </w:t>
      </w:r>
      <w:r w:rsidR="00217EA5" w:rsidRPr="00D40E79">
        <w:rPr>
          <w:rFonts w:eastAsia="Calibri"/>
          <w:color w:val="000000" w:themeColor="text1"/>
          <w:lang w:eastAsia="en-US"/>
        </w:rPr>
        <w:t xml:space="preserve">материала из расчета за выполненные Работы. </w:t>
      </w:r>
    </w:p>
    <w:p w:rsidR="00850277" w:rsidRPr="00D40E79" w:rsidRDefault="00311CC5" w:rsidP="00D40E79">
      <w:pPr>
        <w:pStyle w:val="a6"/>
        <w:tabs>
          <w:tab w:val="left" w:pos="567"/>
        </w:tabs>
        <w:ind w:left="0"/>
        <w:contextualSpacing w:val="0"/>
        <w:jc w:val="both"/>
        <w:rPr>
          <w:color w:val="000000" w:themeColor="text1"/>
          <w:lang w:eastAsia="en-US"/>
        </w:rPr>
      </w:pPr>
      <w:r w:rsidRPr="00D40E79">
        <w:rPr>
          <w:rFonts w:eastAsia="Calibri"/>
          <w:color w:val="000000" w:themeColor="text1"/>
          <w:lang w:eastAsia="en-US"/>
        </w:rPr>
        <w:t>5</w:t>
      </w:r>
      <w:r w:rsidR="00850277" w:rsidRPr="00D40E79">
        <w:rPr>
          <w:rFonts w:eastAsia="Calibri"/>
          <w:color w:val="000000" w:themeColor="text1"/>
          <w:lang w:eastAsia="en-US"/>
        </w:rPr>
        <w:t>.1.25. Подрядчик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rsidR="006D776C" w:rsidRPr="00D40E79" w:rsidRDefault="00311CC5" w:rsidP="00D40E79">
      <w:pPr>
        <w:tabs>
          <w:tab w:val="left" w:pos="1382"/>
        </w:tabs>
        <w:spacing w:line="266" w:lineRule="exact"/>
        <w:jc w:val="both"/>
        <w:rPr>
          <w:b/>
          <w:bCs/>
          <w:color w:val="000000" w:themeColor="text1"/>
          <w:spacing w:val="-1"/>
          <w:sz w:val="24"/>
          <w:szCs w:val="24"/>
        </w:rPr>
      </w:pPr>
      <w:r w:rsidRPr="00D40E79">
        <w:rPr>
          <w:b/>
          <w:bCs/>
          <w:color w:val="000000" w:themeColor="text1"/>
          <w:spacing w:val="-1"/>
          <w:sz w:val="24"/>
          <w:szCs w:val="24"/>
        </w:rPr>
        <w:t>5</w:t>
      </w:r>
      <w:r w:rsidR="006D776C" w:rsidRPr="00D40E79">
        <w:rPr>
          <w:b/>
          <w:bCs/>
          <w:color w:val="000000" w:themeColor="text1"/>
          <w:spacing w:val="-1"/>
          <w:sz w:val="24"/>
          <w:szCs w:val="24"/>
        </w:rPr>
        <w:t xml:space="preserve">.2. </w:t>
      </w:r>
      <w:r w:rsidR="006D776C" w:rsidRPr="00D40E79">
        <w:rPr>
          <w:rFonts w:eastAsia="Calibri"/>
          <w:b/>
          <w:bCs/>
          <w:color w:val="000000" w:themeColor="text1"/>
          <w:sz w:val="24"/>
          <w:szCs w:val="24"/>
          <w:lang w:eastAsia="en-US"/>
        </w:rPr>
        <w:t xml:space="preserve">Права и обязанности </w:t>
      </w:r>
      <w:r w:rsidR="003802BC" w:rsidRPr="00D40E79">
        <w:rPr>
          <w:rFonts w:eastAsia="Calibri"/>
          <w:b/>
          <w:bCs/>
          <w:color w:val="000000" w:themeColor="text1"/>
          <w:sz w:val="24"/>
          <w:szCs w:val="24"/>
          <w:lang w:eastAsia="en-US"/>
        </w:rPr>
        <w:t>Генерального подрядчика</w:t>
      </w:r>
      <w:r w:rsidR="006D776C" w:rsidRPr="00D40E79">
        <w:rPr>
          <w:rFonts w:eastAsia="Calibri"/>
          <w:b/>
          <w:bCs/>
          <w:color w:val="000000" w:themeColor="text1"/>
          <w:sz w:val="24"/>
          <w:szCs w:val="24"/>
          <w:lang w:eastAsia="en-US"/>
        </w:rPr>
        <w:t>:</w:t>
      </w:r>
    </w:p>
    <w:p w:rsidR="00E0553C" w:rsidRPr="00D40E79" w:rsidRDefault="00E0553C" w:rsidP="00D40E79">
      <w:pPr>
        <w:jc w:val="both"/>
        <w:rPr>
          <w:color w:val="000000" w:themeColor="text1"/>
          <w:spacing w:val="-1"/>
          <w:sz w:val="24"/>
          <w:szCs w:val="24"/>
        </w:rPr>
      </w:pPr>
      <w:r w:rsidRPr="00D40E79">
        <w:rPr>
          <w:color w:val="000000" w:themeColor="text1"/>
          <w:spacing w:val="-1"/>
          <w:sz w:val="24"/>
          <w:szCs w:val="24"/>
        </w:rPr>
        <w:t xml:space="preserve">5.2.1. </w:t>
      </w:r>
      <w:r w:rsidRPr="00D40E79">
        <w:rPr>
          <w:rFonts w:eastAsia="Calibri"/>
          <w:color w:val="000000" w:themeColor="text1"/>
          <w:sz w:val="24"/>
          <w:szCs w:val="24"/>
          <w:lang w:eastAsia="en-US"/>
        </w:rPr>
        <w:t>Генеральный подрядчик</w:t>
      </w:r>
      <w:r w:rsidR="0029028B" w:rsidRPr="00D40E79">
        <w:rPr>
          <w:rFonts w:eastAsia="Calibri"/>
          <w:color w:val="000000" w:themeColor="text1"/>
          <w:sz w:val="24"/>
          <w:szCs w:val="24"/>
          <w:lang w:eastAsia="en-US"/>
        </w:rPr>
        <w:t xml:space="preserve"> </w:t>
      </w:r>
      <w:r w:rsidR="0029028B" w:rsidRPr="00D40E79">
        <w:rPr>
          <w:color w:val="000000" w:themeColor="text1"/>
          <w:spacing w:val="-1"/>
          <w:sz w:val="24"/>
          <w:szCs w:val="24"/>
        </w:rPr>
        <w:t>после подписания настоящего Договора</w:t>
      </w:r>
      <w:r w:rsidR="0029028B" w:rsidRPr="00D40E79">
        <w:rPr>
          <w:rFonts w:eastAsia="Calibri"/>
          <w:color w:val="000000" w:themeColor="text1"/>
          <w:sz w:val="24"/>
          <w:szCs w:val="24"/>
          <w:lang w:eastAsia="en-US"/>
        </w:rPr>
        <w:t xml:space="preserve"> в течение 5 (пяти) календарных дней</w:t>
      </w:r>
      <w:r w:rsidRPr="00D40E79">
        <w:rPr>
          <w:color w:val="000000" w:themeColor="text1"/>
          <w:spacing w:val="-1"/>
          <w:sz w:val="24"/>
          <w:szCs w:val="24"/>
        </w:rPr>
        <w:t xml:space="preserve"> передает </w:t>
      </w:r>
      <w:r w:rsidR="0029028B" w:rsidRPr="00D40E79">
        <w:rPr>
          <w:color w:val="000000" w:themeColor="text1"/>
          <w:spacing w:val="-1"/>
          <w:sz w:val="24"/>
          <w:szCs w:val="24"/>
        </w:rPr>
        <w:t xml:space="preserve">Подрядчику площадку для производства работ </w:t>
      </w:r>
      <w:r w:rsidRPr="00D40E79">
        <w:rPr>
          <w:color w:val="000000" w:themeColor="text1"/>
          <w:spacing w:val="-1"/>
          <w:sz w:val="24"/>
          <w:szCs w:val="24"/>
        </w:rPr>
        <w:t xml:space="preserve">по </w:t>
      </w:r>
      <w:r w:rsidR="0029028B" w:rsidRPr="00D40E79">
        <w:rPr>
          <w:color w:val="000000" w:themeColor="text1"/>
          <w:spacing w:val="-1"/>
          <w:sz w:val="24"/>
          <w:szCs w:val="24"/>
        </w:rPr>
        <w:t>А</w:t>
      </w:r>
      <w:r w:rsidRPr="00D40E79">
        <w:rPr>
          <w:color w:val="000000" w:themeColor="text1"/>
          <w:spacing w:val="-1"/>
          <w:sz w:val="24"/>
          <w:szCs w:val="24"/>
        </w:rPr>
        <w:t>кту</w:t>
      </w:r>
      <w:r w:rsidR="0029028B" w:rsidRPr="00D40E79">
        <w:rPr>
          <w:color w:val="000000" w:themeColor="text1"/>
          <w:spacing w:val="-1"/>
          <w:sz w:val="24"/>
          <w:szCs w:val="24"/>
        </w:rPr>
        <w:t xml:space="preserve"> приема-</w:t>
      </w:r>
      <w:r w:rsidR="0029028B" w:rsidRPr="00D40E79">
        <w:rPr>
          <w:color w:val="000000" w:themeColor="text1"/>
          <w:spacing w:val="-1"/>
          <w:sz w:val="24"/>
          <w:szCs w:val="24"/>
        </w:rPr>
        <w:lastRenderedPageBreak/>
        <w:t>передачи площадки</w:t>
      </w:r>
      <w:r w:rsidR="00B60CC6" w:rsidRPr="00D40E79">
        <w:rPr>
          <w:color w:val="000000" w:themeColor="text1"/>
          <w:spacing w:val="-1"/>
          <w:sz w:val="24"/>
          <w:szCs w:val="24"/>
        </w:rPr>
        <w:t xml:space="preserve"> </w:t>
      </w:r>
      <w:r w:rsidR="00B60CC6" w:rsidRPr="00D40E79">
        <w:rPr>
          <w:color w:val="000000" w:themeColor="text1"/>
          <w:sz w:val="24"/>
          <w:szCs w:val="24"/>
        </w:rPr>
        <w:t>Генеральному подрядчику/Подрядчику</w:t>
      </w:r>
      <w:r w:rsidRPr="00D40E79">
        <w:rPr>
          <w:color w:val="000000" w:themeColor="text1"/>
          <w:spacing w:val="-1"/>
          <w:sz w:val="24"/>
          <w:szCs w:val="24"/>
        </w:rPr>
        <w:t>, а также проектную документацию с отметкой «В производство работ».</w:t>
      </w:r>
    </w:p>
    <w:p w:rsidR="006D776C" w:rsidRPr="00D40E79" w:rsidRDefault="00311CC5"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5</w:t>
      </w:r>
      <w:r w:rsidR="006D776C" w:rsidRPr="00D40E79">
        <w:rPr>
          <w:rFonts w:eastAsia="Calibri"/>
          <w:color w:val="000000" w:themeColor="text1"/>
          <w:sz w:val="24"/>
          <w:szCs w:val="24"/>
          <w:lang w:eastAsia="en-US"/>
        </w:rPr>
        <w:t>.2.</w:t>
      </w:r>
      <w:r w:rsidR="00E0553C" w:rsidRPr="00D40E79">
        <w:rPr>
          <w:rFonts w:eastAsia="Calibri"/>
          <w:color w:val="000000" w:themeColor="text1"/>
          <w:sz w:val="24"/>
          <w:szCs w:val="24"/>
          <w:lang w:eastAsia="en-US"/>
        </w:rPr>
        <w:t>2</w:t>
      </w:r>
      <w:r w:rsidR="006D776C" w:rsidRPr="00D40E79">
        <w:rPr>
          <w:rFonts w:eastAsia="Calibri"/>
          <w:color w:val="000000" w:themeColor="text1"/>
          <w:sz w:val="24"/>
          <w:szCs w:val="24"/>
          <w:lang w:eastAsia="en-US"/>
        </w:rPr>
        <w:t xml:space="preserve">. </w:t>
      </w:r>
      <w:r w:rsidR="00217EA5" w:rsidRPr="00D40E79">
        <w:rPr>
          <w:rFonts w:eastAsia="Calibri"/>
          <w:color w:val="000000" w:themeColor="text1"/>
          <w:sz w:val="24"/>
          <w:szCs w:val="24"/>
          <w:lang w:eastAsia="en-US"/>
        </w:rPr>
        <w:t xml:space="preserve">Генеральный подрядчик </w:t>
      </w:r>
      <w:r w:rsidR="006D776C" w:rsidRPr="00D40E79">
        <w:rPr>
          <w:rFonts w:eastAsia="Calibri"/>
          <w:color w:val="000000" w:themeColor="text1"/>
          <w:sz w:val="24"/>
          <w:szCs w:val="24"/>
          <w:lang w:eastAsia="en-US"/>
        </w:rPr>
        <w:t xml:space="preserve">вправе осуществлять контроль и надзор за ходом и качеством выполняемых </w:t>
      </w:r>
      <w:r w:rsidR="00B60CC6" w:rsidRPr="00D40E79">
        <w:rPr>
          <w:rFonts w:eastAsia="Calibri"/>
          <w:color w:val="000000" w:themeColor="text1"/>
          <w:sz w:val="24"/>
          <w:szCs w:val="24"/>
          <w:lang w:eastAsia="en-US"/>
        </w:rPr>
        <w:t>Р</w:t>
      </w:r>
      <w:r w:rsidR="006D776C" w:rsidRPr="00D40E79">
        <w:rPr>
          <w:rFonts w:eastAsia="Calibri"/>
          <w:color w:val="000000" w:themeColor="text1"/>
          <w:sz w:val="24"/>
          <w:szCs w:val="24"/>
          <w:lang w:eastAsia="en-US"/>
        </w:rPr>
        <w:t xml:space="preserve">абот, соблюдением сроков их выполнения, не вмешиваясь при этом в хозяйственную деятельность </w:t>
      </w:r>
      <w:r w:rsidR="00217EA5" w:rsidRPr="00D40E79">
        <w:rPr>
          <w:rFonts w:eastAsia="Calibri"/>
          <w:color w:val="000000" w:themeColor="text1"/>
          <w:sz w:val="24"/>
          <w:szCs w:val="24"/>
          <w:lang w:eastAsia="en-US"/>
        </w:rPr>
        <w:t>П</w:t>
      </w:r>
      <w:r w:rsidR="006D776C" w:rsidRPr="00D40E79">
        <w:rPr>
          <w:rFonts w:eastAsia="Calibri"/>
          <w:color w:val="000000" w:themeColor="text1"/>
          <w:sz w:val="24"/>
          <w:szCs w:val="24"/>
          <w:lang w:eastAsia="en-US"/>
        </w:rPr>
        <w:t xml:space="preserve">одрядчика. </w:t>
      </w:r>
    </w:p>
    <w:p w:rsidR="006D776C" w:rsidRPr="00D40E79" w:rsidRDefault="00311CC5"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5</w:t>
      </w:r>
      <w:r w:rsidR="006D776C" w:rsidRPr="00D40E79">
        <w:rPr>
          <w:rFonts w:eastAsia="Calibri"/>
          <w:color w:val="000000" w:themeColor="text1"/>
          <w:sz w:val="24"/>
          <w:szCs w:val="24"/>
          <w:lang w:eastAsia="en-US"/>
        </w:rPr>
        <w:t>.2.</w:t>
      </w:r>
      <w:r w:rsidR="00E0553C" w:rsidRPr="00D40E79">
        <w:rPr>
          <w:rFonts w:eastAsia="Calibri"/>
          <w:color w:val="000000" w:themeColor="text1"/>
          <w:sz w:val="24"/>
          <w:szCs w:val="24"/>
          <w:lang w:eastAsia="en-US"/>
        </w:rPr>
        <w:t>3.</w:t>
      </w:r>
      <w:r w:rsidR="006D776C" w:rsidRPr="00D40E79">
        <w:rPr>
          <w:rFonts w:eastAsia="Calibri"/>
          <w:color w:val="000000" w:themeColor="text1"/>
          <w:sz w:val="24"/>
          <w:szCs w:val="24"/>
          <w:lang w:eastAsia="en-US"/>
        </w:rPr>
        <w:t xml:space="preserve"> </w:t>
      </w:r>
      <w:r w:rsidR="00217EA5" w:rsidRPr="00D40E79">
        <w:rPr>
          <w:rFonts w:eastAsia="Calibri"/>
          <w:color w:val="000000" w:themeColor="text1"/>
          <w:sz w:val="24"/>
          <w:szCs w:val="24"/>
          <w:lang w:eastAsia="en-US"/>
        </w:rPr>
        <w:t>Генеральный подрядчик</w:t>
      </w:r>
      <w:r w:rsidR="006D776C" w:rsidRPr="00D40E79">
        <w:rPr>
          <w:rFonts w:eastAsia="Calibri"/>
          <w:color w:val="000000" w:themeColor="text1"/>
          <w:sz w:val="24"/>
          <w:szCs w:val="24"/>
          <w:lang w:eastAsia="en-US"/>
        </w:rPr>
        <w:t xml:space="preserve">, обнаруживший в ходе осуществления контроля и надзора за выполнением </w:t>
      </w:r>
      <w:r w:rsidR="00B60CC6" w:rsidRPr="00D40E79">
        <w:rPr>
          <w:rFonts w:eastAsia="Calibri"/>
          <w:color w:val="000000" w:themeColor="text1"/>
          <w:sz w:val="24"/>
          <w:szCs w:val="24"/>
          <w:lang w:eastAsia="en-US"/>
        </w:rPr>
        <w:t>Р</w:t>
      </w:r>
      <w:r w:rsidR="006D776C" w:rsidRPr="00D40E79">
        <w:rPr>
          <w:rFonts w:eastAsia="Calibri"/>
          <w:color w:val="000000" w:themeColor="text1"/>
          <w:sz w:val="24"/>
          <w:szCs w:val="24"/>
          <w:lang w:eastAsia="en-US"/>
        </w:rPr>
        <w:t xml:space="preserve">абот отступления от требований технической документации, которые могут ухудшить качество </w:t>
      </w:r>
      <w:r w:rsidR="00B60CC6" w:rsidRPr="00D40E79">
        <w:rPr>
          <w:rFonts w:eastAsia="Calibri"/>
          <w:color w:val="000000" w:themeColor="text1"/>
          <w:sz w:val="24"/>
          <w:szCs w:val="24"/>
          <w:lang w:eastAsia="en-US"/>
        </w:rPr>
        <w:t>Р</w:t>
      </w:r>
      <w:r w:rsidR="006D776C" w:rsidRPr="00D40E79">
        <w:rPr>
          <w:rFonts w:eastAsia="Calibri"/>
          <w:color w:val="000000" w:themeColor="text1"/>
          <w:sz w:val="24"/>
          <w:szCs w:val="24"/>
          <w:lang w:eastAsia="en-US"/>
        </w:rPr>
        <w:t xml:space="preserve">абот, или иные недостатки, обязан немедленно заявить об этом </w:t>
      </w:r>
      <w:r w:rsidR="003E3AD5" w:rsidRPr="00D40E79">
        <w:rPr>
          <w:rFonts w:eastAsia="Calibri"/>
          <w:color w:val="000000" w:themeColor="text1"/>
          <w:sz w:val="24"/>
          <w:szCs w:val="24"/>
          <w:lang w:eastAsia="en-US"/>
        </w:rPr>
        <w:t>П</w:t>
      </w:r>
      <w:r w:rsidR="006D776C" w:rsidRPr="00D40E79">
        <w:rPr>
          <w:rFonts w:eastAsia="Calibri"/>
          <w:color w:val="000000" w:themeColor="text1"/>
          <w:sz w:val="24"/>
          <w:szCs w:val="24"/>
          <w:lang w:eastAsia="en-US"/>
        </w:rPr>
        <w:t xml:space="preserve">одрядчику. При этом </w:t>
      </w:r>
      <w:r w:rsidR="00B60CC6" w:rsidRPr="00D40E79">
        <w:rPr>
          <w:rFonts w:eastAsia="Calibri"/>
          <w:color w:val="000000" w:themeColor="text1"/>
          <w:sz w:val="24"/>
          <w:szCs w:val="24"/>
          <w:lang w:eastAsia="en-US"/>
        </w:rPr>
        <w:t>С</w:t>
      </w:r>
      <w:r w:rsidR="006D776C" w:rsidRPr="00D40E79">
        <w:rPr>
          <w:rFonts w:eastAsia="Calibri"/>
          <w:color w:val="000000" w:themeColor="text1"/>
          <w:sz w:val="24"/>
          <w:szCs w:val="24"/>
          <w:lang w:eastAsia="en-US"/>
        </w:rPr>
        <w:t xml:space="preserve">тороны составляют двусторонние </w:t>
      </w:r>
      <w:r w:rsidR="003B3AC7" w:rsidRPr="00D40E79">
        <w:rPr>
          <w:rFonts w:eastAsia="Calibri"/>
          <w:color w:val="000000" w:themeColor="text1"/>
          <w:sz w:val="24"/>
          <w:szCs w:val="24"/>
          <w:lang w:eastAsia="en-US"/>
        </w:rPr>
        <w:t>а</w:t>
      </w:r>
      <w:r w:rsidR="006D776C" w:rsidRPr="00D40E79">
        <w:rPr>
          <w:rFonts w:eastAsia="Calibri"/>
          <w:color w:val="000000" w:themeColor="text1"/>
          <w:sz w:val="24"/>
          <w:szCs w:val="24"/>
          <w:lang w:eastAsia="en-US"/>
        </w:rPr>
        <w:t xml:space="preserve">кты о наличии выявленных нарушений. </w:t>
      </w:r>
    </w:p>
    <w:p w:rsidR="006D776C" w:rsidRPr="00D40E79" w:rsidRDefault="00311CC5"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5</w:t>
      </w:r>
      <w:r w:rsidR="006D776C" w:rsidRPr="00D40E79">
        <w:rPr>
          <w:rFonts w:eastAsia="Calibri"/>
          <w:color w:val="000000" w:themeColor="text1"/>
          <w:sz w:val="24"/>
          <w:szCs w:val="24"/>
          <w:lang w:eastAsia="en-US"/>
        </w:rPr>
        <w:t>.2.</w:t>
      </w:r>
      <w:r w:rsidR="00E0553C" w:rsidRPr="00D40E79">
        <w:rPr>
          <w:rFonts w:eastAsia="Calibri"/>
          <w:color w:val="000000" w:themeColor="text1"/>
          <w:sz w:val="24"/>
          <w:szCs w:val="24"/>
          <w:lang w:eastAsia="en-US"/>
        </w:rPr>
        <w:t>4</w:t>
      </w:r>
      <w:r w:rsidR="006D776C" w:rsidRPr="00D40E79">
        <w:rPr>
          <w:rFonts w:eastAsia="Calibri"/>
          <w:color w:val="000000" w:themeColor="text1"/>
          <w:sz w:val="24"/>
          <w:szCs w:val="24"/>
          <w:lang w:eastAsia="en-US"/>
        </w:rPr>
        <w:t xml:space="preserve">. В случае сомнений в соответствии качества материалов сопроводительным документам и требованиям СНиП </w:t>
      </w:r>
      <w:r w:rsidR="003E3AD5" w:rsidRPr="00D40E79">
        <w:rPr>
          <w:rFonts w:eastAsia="Calibri"/>
          <w:color w:val="000000" w:themeColor="text1"/>
          <w:sz w:val="24"/>
          <w:szCs w:val="24"/>
          <w:lang w:eastAsia="en-US"/>
        </w:rPr>
        <w:t>Генеральный подрядчик</w:t>
      </w:r>
      <w:r w:rsidR="006D776C" w:rsidRPr="00D40E79">
        <w:rPr>
          <w:rFonts w:eastAsia="Calibri"/>
          <w:color w:val="000000" w:themeColor="text1"/>
          <w:sz w:val="24"/>
          <w:szCs w:val="24"/>
          <w:lang w:eastAsia="en-US"/>
        </w:rPr>
        <w:t xml:space="preserve"> может за свой счет провести выборочный контроль качества с привлечением специализированной организации. При выявлении низкого качества проверенного материала оплата стоимости проверки качества и поставка новой партии материала взамен забракованной производится за счет </w:t>
      </w:r>
      <w:r w:rsidR="003E3AD5" w:rsidRPr="00D40E79">
        <w:rPr>
          <w:rFonts w:eastAsia="Calibri"/>
          <w:color w:val="000000" w:themeColor="text1"/>
          <w:sz w:val="24"/>
          <w:szCs w:val="24"/>
          <w:lang w:eastAsia="en-US"/>
        </w:rPr>
        <w:t>П</w:t>
      </w:r>
      <w:r w:rsidR="006D776C" w:rsidRPr="00D40E79">
        <w:rPr>
          <w:rFonts w:eastAsia="Calibri"/>
          <w:color w:val="000000" w:themeColor="text1"/>
          <w:sz w:val="24"/>
          <w:szCs w:val="24"/>
          <w:lang w:eastAsia="en-US"/>
        </w:rPr>
        <w:t xml:space="preserve">одрядчика. </w:t>
      </w:r>
    </w:p>
    <w:p w:rsidR="006D776C" w:rsidRPr="00D40E79" w:rsidRDefault="00311CC5" w:rsidP="00D40E79">
      <w:pPr>
        <w:tabs>
          <w:tab w:val="left" w:pos="1325"/>
        </w:tabs>
        <w:spacing w:line="274" w:lineRule="exact"/>
        <w:jc w:val="both"/>
        <w:rPr>
          <w:color w:val="000000" w:themeColor="text1"/>
          <w:sz w:val="24"/>
          <w:szCs w:val="24"/>
        </w:rPr>
      </w:pPr>
      <w:r w:rsidRPr="00D40E79">
        <w:rPr>
          <w:rFonts w:eastAsia="Calibri"/>
          <w:color w:val="000000" w:themeColor="text1"/>
          <w:sz w:val="24"/>
          <w:szCs w:val="24"/>
          <w:lang w:eastAsia="en-US"/>
        </w:rPr>
        <w:t>5</w:t>
      </w:r>
      <w:r w:rsidR="006D776C" w:rsidRPr="00D40E79">
        <w:rPr>
          <w:rFonts w:eastAsia="Calibri"/>
          <w:color w:val="000000" w:themeColor="text1"/>
          <w:sz w:val="24"/>
          <w:szCs w:val="24"/>
          <w:lang w:eastAsia="en-US"/>
        </w:rPr>
        <w:t>.2.</w:t>
      </w:r>
      <w:r w:rsidR="00E0553C" w:rsidRPr="00D40E79">
        <w:rPr>
          <w:rFonts w:eastAsia="Calibri"/>
          <w:color w:val="000000" w:themeColor="text1"/>
          <w:sz w:val="24"/>
          <w:szCs w:val="24"/>
          <w:lang w:eastAsia="en-US"/>
        </w:rPr>
        <w:t>5</w:t>
      </w:r>
      <w:r w:rsidR="006D776C" w:rsidRPr="00D40E79">
        <w:rPr>
          <w:rFonts w:eastAsia="Calibri"/>
          <w:color w:val="000000" w:themeColor="text1"/>
          <w:sz w:val="24"/>
          <w:szCs w:val="24"/>
          <w:lang w:eastAsia="en-US"/>
        </w:rPr>
        <w:t xml:space="preserve">. </w:t>
      </w:r>
      <w:r w:rsidR="006D776C" w:rsidRPr="00D40E79">
        <w:rPr>
          <w:color w:val="000000" w:themeColor="text1"/>
          <w:spacing w:val="5"/>
          <w:sz w:val="24"/>
          <w:szCs w:val="24"/>
        </w:rPr>
        <w:t xml:space="preserve">Обеспечить </w:t>
      </w:r>
      <w:r w:rsidR="003E3AD5" w:rsidRPr="00D40E79">
        <w:rPr>
          <w:color w:val="000000" w:themeColor="text1"/>
          <w:spacing w:val="5"/>
          <w:sz w:val="24"/>
          <w:szCs w:val="24"/>
        </w:rPr>
        <w:t>П</w:t>
      </w:r>
      <w:r w:rsidR="006D776C" w:rsidRPr="00D40E79">
        <w:rPr>
          <w:color w:val="000000" w:themeColor="text1"/>
          <w:spacing w:val="5"/>
          <w:sz w:val="24"/>
          <w:szCs w:val="24"/>
        </w:rPr>
        <w:t xml:space="preserve">одрядчику доступ на Объект в </w:t>
      </w:r>
      <w:r w:rsidR="006D776C" w:rsidRPr="00D40E79">
        <w:rPr>
          <w:color w:val="000000" w:themeColor="text1"/>
          <w:sz w:val="24"/>
          <w:szCs w:val="24"/>
        </w:rPr>
        <w:t xml:space="preserve">течение всего срока действия </w:t>
      </w:r>
      <w:r w:rsidR="003E3AD5" w:rsidRPr="00D40E79">
        <w:rPr>
          <w:color w:val="000000" w:themeColor="text1"/>
          <w:sz w:val="24"/>
          <w:szCs w:val="24"/>
        </w:rPr>
        <w:t xml:space="preserve">Договора </w:t>
      </w:r>
      <w:r w:rsidR="006D776C" w:rsidRPr="00D40E79">
        <w:rPr>
          <w:color w:val="000000" w:themeColor="text1"/>
          <w:sz w:val="24"/>
          <w:szCs w:val="24"/>
        </w:rPr>
        <w:t>в соответствии с пропускным режимом, установленном на Объекте.</w:t>
      </w:r>
    </w:p>
    <w:p w:rsidR="006D776C" w:rsidRPr="00D40E79" w:rsidRDefault="00311CC5" w:rsidP="00D40E79">
      <w:pPr>
        <w:autoSpaceDE w:val="0"/>
        <w:autoSpaceDN w:val="0"/>
        <w:adjustRightInd w:val="0"/>
        <w:jc w:val="both"/>
        <w:rPr>
          <w:color w:val="000000" w:themeColor="text1"/>
          <w:sz w:val="24"/>
          <w:szCs w:val="24"/>
        </w:rPr>
      </w:pPr>
      <w:r w:rsidRPr="00D40E79">
        <w:rPr>
          <w:color w:val="000000" w:themeColor="text1"/>
          <w:sz w:val="24"/>
          <w:szCs w:val="24"/>
        </w:rPr>
        <w:t>5</w:t>
      </w:r>
      <w:r w:rsidR="006D776C" w:rsidRPr="00D40E79">
        <w:rPr>
          <w:color w:val="000000" w:themeColor="text1"/>
          <w:sz w:val="24"/>
          <w:szCs w:val="24"/>
        </w:rPr>
        <w:t>.2.</w:t>
      </w:r>
      <w:r w:rsidR="00E0553C" w:rsidRPr="00D40E79">
        <w:rPr>
          <w:color w:val="000000" w:themeColor="text1"/>
          <w:sz w:val="24"/>
          <w:szCs w:val="24"/>
        </w:rPr>
        <w:t>6</w:t>
      </w:r>
      <w:r w:rsidR="006D776C" w:rsidRPr="00D40E79">
        <w:rPr>
          <w:color w:val="000000" w:themeColor="text1"/>
          <w:sz w:val="24"/>
          <w:szCs w:val="24"/>
        </w:rPr>
        <w:t xml:space="preserve">. В течение </w:t>
      </w:r>
      <w:r w:rsidR="002B3CD6" w:rsidRPr="00D40E79">
        <w:rPr>
          <w:color w:val="000000" w:themeColor="text1"/>
          <w:sz w:val="24"/>
          <w:szCs w:val="24"/>
        </w:rPr>
        <w:t>3</w:t>
      </w:r>
      <w:r w:rsidR="006D776C" w:rsidRPr="00D40E79">
        <w:rPr>
          <w:color w:val="000000" w:themeColor="text1"/>
          <w:sz w:val="24"/>
          <w:szCs w:val="24"/>
        </w:rPr>
        <w:t xml:space="preserve"> (</w:t>
      </w:r>
      <w:r w:rsidR="002B3CD6" w:rsidRPr="00D40E79">
        <w:rPr>
          <w:color w:val="000000" w:themeColor="text1"/>
          <w:sz w:val="24"/>
          <w:szCs w:val="24"/>
        </w:rPr>
        <w:t>трех</w:t>
      </w:r>
      <w:r w:rsidR="006D776C" w:rsidRPr="00D40E79">
        <w:rPr>
          <w:color w:val="000000" w:themeColor="text1"/>
          <w:sz w:val="24"/>
          <w:szCs w:val="24"/>
        </w:rPr>
        <w:t>) календарн</w:t>
      </w:r>
      <w:r w:rsidR="002B3CD6" w:rsidRPr="00D40E79">
        <w:rPr>
          <w:color w:val="000000" w:themeColor="text1"/>
          <w:sz w:val="24"/>
          <w:szCs w:val="24"/>
        </w:rPr>
        <w:t>ых</w:t>
      </w:r>
      <w:r w:rsidR="006D776C" w:rsidRPr="00D40E79">
        <w:rPr>
          <w:color w:val="000000" w:themeColor="text1"/>
          <w:sz w:val="24"/>
          <w:szCs w:val="24"/>
        </w:rPr>
        <w:t xml:space="preserve"> дн</w:t>
      </w:r>
      <w:r w:rsidR="002B3CD6" w:rsidRPr="00D40E79">
        <w:rPr>
          <w:color w:val="000000" w:themeColor="text1"/>
          <w:sz w:val="24"/>
          <w:szCs w:val="24"/>
        </w:rPr>
        <w:t>ей</w:t>
      </w:r>
      <w:r w:rsidR="006D776C" w:rsidRPr="00D40E79">
        <w:rPr>
          <w:color w:val="000000" w:themeColor="text1"/>
          <w:sz w:val="24"/>
          <w:szCs w:val="24"/>
        </w:rPr>
        <w:t xml:space="preserve"> с даты получения образцов материалов и оборудования от </w:t>
      </w:r>
      <w:r w:rsidR="003E3AD5" w:rsidRPr="00D40E79">
        <w:rPr>
          <w:color w:val="000000" w:themeColor="text1"/>
          <w:sz w:val="24"/>
          <w:szCs w:val="24"/>
        </w:rPr>
        <w:t>П</w:t>
      </w:r>
      <w:r w:rsidR="006D776C" w:rsidRPr="00D40E79">
        <w:rPr>
          <w:color w:val="000000" w:themeColor="text1"/>
          <w:sz w:val="24"/>
          <w:szCs w:val="24"/>
        </w:rPr>
        <w:t>одрядчика</w:t>
      </w:r>
      <w:r w:rsidR="002B3CD6" w:rsidRPr="00D40E79">
        <w:rPr>
          <w:color w:val="000000" w:themeColor="text1"/>
          <w:sz w:val="24"/>
          <w:szCs w:val="24"/>
        </w:rPr>
        <w:t>,</w:t>
      </w:r>
      <w:r w:rsidR="006D776C" w:rsidRPr="00D40E79">
        <w:rPr>
          <w:color w:val="000000" w:themeColor="text1"/>
          <w:sz w:val="24"/>
          <w:szCs w:val="24"/>
        </w:rPr>
        <w:t xml:space="preserve"> осуществить их проверку и согласовать их применение</w:t>
      </w:r>
      <w:r w:rsidR="002B3CD6" w:rsidRPr="00D40E79">
        <w:rPr>
          <w:color w:val="000000" w:themeColor="text1"/>
          <w:sz w:val="24"/>
          <w:szCs w:val="24"/>
        </w:rPr>
        <w:t>. В случае отказа от согласования к применению материалов,</w:t>
      </w:r>
      <w:r w:rsidR="006D776C" w:rsidRPr="00D40E79">
        <w:rPr>
          <w:color w:val="000000" w:themeColor="text1"/>
          <w:sz w:val="24"/>
          <w:szCs w:val="24"/>
        </w:rPr>
        <w:t xml:space="preserve"> </w:t>
      </w:r>
      <w:r w:rsidR="002B3CD6" w:rsidRPr="00D40E79">
        <w:rPr>
          <w:color w:val="000000" w:themeColor="text1"/>
          <w:sz w:val="24"/>
          <w:szCs w:val="24"/>
        </w:rPr>
        <w:t xml:space="preserve">письменно сообщить </w:t>
      </w:r>
      <w:r w:rsidR="006D776C" w:rsidRPr="00D40E79">
        <w:rPr>
          <w:color w:val="000000" w:themeColor="text1"/>
          <w:sz w:val="24"/>
          <w:szCs w:val="24"/>
        </w:rPr>
        <w:t>причин</w:t>
      </w:r>
      <w:r w:rsidR="002B3CD6" w:rsidRPr="00D40E79">
        <w:rPr>
          <w:color w:val="000000" w:themeColor="text1"/>
          <w:sz w:val="24"/>
          <w:szCs w:val="24"/>
        </w:rPr>
        <w:t>у</w:t>
      </w:r>
      <w:r w:rsidR="006D776C" w:rsidRPr="00D40E79">
        <w:rPr>
          <w:color w:val="000000" w:themeColor="text1"/>
          <w:sz w:val="24"/>
          <w:szCs w:val="24"/>
        </w:rPr>
        <w:t xml:space="preserve"> отказа</w:t>
      </w:r>
      <w:r w:rsidR="002B3CD6" w:rsidRPr="00D40E79">
        <w:rPr>
          <w:color w:val="000000" w:themeColor="text1"/>
          <w:sz w:val="24"/>
          <w:szCs w:val="24"/>
        </w:rPr>
        <w:t xml:space="preserve"> от их применения</w:t>
      </w:r>
      <w:r w:rsidR="006D776C" w:rsidRPr="00D40E79">
        <w:rPr>
          <w:color w:val="000000" w:themeColor="text1"/>
          <w:sz w:val="24"/>
          <w:szCs w:val="24"/>
        </w:rPr>
        <w:t>.</w:t>
      </w:r>
    </w:p>
    <w:p w:rsidR="006D776C" w:rsidRPr="00D40E79" w:rsidRDefault="00311CC5" w:rsidP="00D40E79">
      <w:pPr>
        <w:jc w:val="both"/>
        <w:rPr>
          <w:color w:val="000000" w:themeColor="text1"/>
          <w:spacing w:val="-1"/>
          <w:sz w:val="24"/>
          <w:szCs w:val="24"/>
        </w:rPr>
      </w:pPr>
      <w:r w:rsidRPr="00D40E79">
        <w:rPr>
          <w:color w:val="000000" w:themeColor="text1"/>
          <w:spacing w:val="-1"/>
          <w:sz w:val="24"/>
          <w:szCs w:val="24"/>
        </w:rPr>
        <w:t>5</w:t>
      </w:r>
      <w:r w:rsidR="006D776C" w:rsidRPr="00D40E79">
        <w:rPr>
          <w:color w:val="000000" w:themeColor="text1"/>
          <w:spacing w:val="-1"/>
          <w:sz w:val="24"/>
          <w:szCs w:val="24"/>
        </w:rPr>
        <w:t>.2.</w:t>
      </w:r>
      <w:r w:rsidR="00E0553C" w:rsidRPr="00D40E79">
        <w:rPr>
          <w:color w:val="000000" w:themeColor="text1"/>
          <w:spacing w:val="-1"/>
          <w:sz w:val="24"/>
          <w:szCs w:val="24"/>
        </w:rPr>
        <w:t>7</w:t>
      </w:r>
      <w:r w:rsidR="006D776C" w:rsidRPr="00D40E79">
        <w:rPr>
          <w:color w:val="000000" w:themeColor="text1"/>
          <w:spacing w:val="-1"/>
          <w:sz w:val="24"/>
          <w:szCs w:val="24"/>
        </w:rPr>
        <w:t xml:space="preserve">. </w:t>
      </w:r>
      <w:r w:rsidR="003E3AD5" w:rsidRPr="00D40E79">
        <w:rPr>
          <w:rFonts w:eastAsia="Calibri"/>
          <w:color w:val="000000" w:themeColor="text1"/>
          <w:sz w:val="24"/>
          <w:szCs w:val="24"/>
          <w:lang w:eastAsia="en-US"/>
        </w:rPr>
        <w:t>Генеральный подрядчик</w:t>
      </w:r>
      <w:r w:rsidR="006D776C" w:rsidRPr="00D40E79">
        <w:rPr>
          <w:color w:val="000000" w:themeColor="text1"/>
          <w:spacing w:val="-1"/>
          <w:sz w:val="24"/>
          <w:szCs w:val="24"/>
        </w:rPr>
        <w:t xml:space="preserve"> назначает своего представителя, который от имени </w:t>
      </w:r>
      <w:r w:rsidR="003E3AD5" w:rsidRPr="00D40E79">
        <w:rPr>
          <w:rFonts w:eastAsia="Calibri"/>
          <w:color w:val="000000" w:themeColor="text1"/>
          <w:sz w:val="24"/>
          <w:szCs w:val="24"/>
          <w:lang w:eastAsia="en-US"/>
        </w:rPr>
        <w:t>Генерального подрядчика</w:t>
      </w:r>
      <w:r w:rsidR="006D776C" w:rsidRPr="00D40E79">
        <w:rPr>
          <w:color w:val="000000" w:themeColor="text1"/>
          <w:sz w:val="24"/>
          <w:szCs w:val="24"/>
        </w:rPr>
        <w:t xml:space="preserve"> совместно с </w:t>
      </w:r>
      <w:r w:rsidR="003E3AD5" w:rsidRPr="00D40E79">
        <w:rPr>
          <w:color w:val="000000" w:themeColor="text1"/>
          <w:sz w:val="24"/>
          <w:szCs w:val="24"/>
        </w:rPr>
        <w:t>П</w:t>
      </w:r>
      <w:r w:rsidR="006D776C" w:rsidRPr="00D40E79">
        <w:rPr>
          <w:color w:val="000000" w:themeColor="text1"/>
          <w:sz w:val="24"/>
          <w:szCs w:val="24"/>
        </w:rPr>
        <w:t xml:space="preserve">одрядчиком осуществляет </w:t>
      </w:r>
      <w:r w:rsidR="00AE1EEE" w:rsidRPr="00D40E79">
        <w:rPr>
          <w:color w:val="000000" w:themeColor="text1"/>
          <w:sz w:val="24"/>
          <w:szCs w:val="24"/>
        </w:rPr>
        <w:t>строительный</w:t>
      </w:r>
      <w:r w:rsidR="006D776C" w:rsidRPr="00D40E79">
        <w:rPr>
          <w:color w:val="000000" w:themeColor="text1"/>
          <w:sz w:val="24"/>
          <w:szCs w:val="24"/>
        </w:rPr>
        <w:t xml:space="preserve"> </w:t>
      </w:r>
      <w:r w:rsidR="006D776C" w:rsidRPr="00D40E79">
        <w:rPr>
          <w:color w:val="000000" w:themeColor="text1"/>
          <w:spacing w:val="5"/>
          <w:sz w:val="24"/>
          <w:szCs w:val="24"/>
        </w:rPr>
        <w:t xml:space="preserve">контроль </w:t>
      </w:r>
      <w:r w:rsidR="00AE1EEE" w:rsidRPr="00D40E79">
        <w:rPr>
          <w:color w:val="000000" w:themeColor="text1"/>
          <w:spacing w:val="5"/>
          <w:sz w:val="24"/>
          <w:szCs w:val="24"/>
        </w:rPr>
        <w:t>над</w:t>
      </w:r>
      <w:r w:rsidR="006D776C" w:rsidRPr="00D40E79">
        <w:rPr>
          <w:color w:val="000000" w:themeColor="text1"/>
          <w:spacing w:val="5"/>
          <w:sz w:val="24"/>
          <w:szCs w:val="24"/>
        </w:rPr>
        <w:t xml:space="preserve"> выполнением </w:t>
      </w:r>
      <w:r w:rsidR="00B60CC6" w:rsidRPr="00D40E79">
        <w:rPr>
          <w:color w:val="000000" w:themeColor="text1"/>
          <w:spacing w:val="5"/>
          <w:sz w:val="24"/>
          <w:szCs w:val="24"/>
        </w:rPr>
        <w:t>Р</w:t>
      </w:r>
      <w:r w:rsidR="006D776C" w:rsidRPr="00D40E79">
        <w:rPr>
          <w:color w:val="000000" w:themeColor="text1"/>
          <w:spacing w:val="5"/>
          <w:sz w:val="24"/>
          <w:szCs w:val="24"/>
        </w:rPr>
        <w:t xml:space="preserve">абот. Уполномоченный </w:t>
      </w:r>
      <w:r w:rsidR="00B60CC6" w:rsidRPr="00D40E79">
        <w:rPr>
          <w:color w:val="000000" w:themeColor="text1"/>
          <w:spacing w:val="-1"/>
          <w:sz w:val="24"/>
          <w:szCs w:val="24"/>
        </w:rPr>
        <w:t>представитель</w:t>
      </w:r>
      <w:r w:rsidR="00B60CC6" w:rsidRPr="00D40E79">
        <w:rPr>
          <w:rFonts w:eastAsia="Calibri"/>
          <w:color w:val="000000" w:themeColor="text1"/>
          <w:sz w:val="24"/>
          <w:szCs w:val="24"/>
          <w:lang w:eastAsia="en-US"/>
        </w:rPr>
        <w:t xml:space="preserve"> </w:t>
      </w:r>
      <w:r w:rsidR="003E3AD5" w:rsidRPr="00D40E79">
        <w:rPr>
          <w:rFonts w:eastAsia="Calibri"/>
          <w:color w:val="000000" w:themeColor="text1"/>
          <w:sz w:val="24"/>
          <w:szCs w:val="24"/>
          <w:lang w:eastAsia="en-US"/>
        </w:rPr>
        <w:t>Генерального подрядчика</w:t>
      </w:r>
      <w:r w:rsidR="006D776C" w:rsidRPr="00D40E79">
        <w:rPr>
          <w:color w:val="000000" w:themeColor="text1"/>
          <w:spacing w:val="5"/>
          <w:sz w:val="24"/>
          <w:szCs w:val="24"/>
        </w:rPr>
        <w:t xml:space="preserve"> </w:t>
      </w:r>
      <w:r w:rsidR="006D776C" w:rsidRPr="00D40E79">
        <w:rPr>
          <w:color w:val="000000" w:themeColor="text1"/>
          <w:spacing w:val="-1"/>
          <w:sz w:val="24"/>
          <w:szCs w:val="24"/>
        </w:rPr>
        <w:t>имеет право беспрепятственного доступа ко всем видам работ в течение всего периода их выполнения и в любое время производства</w:t>
      </w:r>
      <w:r w:rsidR="00AE1EEE" w:rsidRPr="00D40E79">
        <w:rPr>
          <w:color w:val="000000" w:themeColor="text1"/>
          <w:spacing w:val="-1"/>
          <w:sz w:val="24"/>
          <w:szCs w:val="24"/>
        </w:rPr>
        <w:t xml:space="preserve"> </w:t>
      </w:r>
      <w:r w:rsidR="00B60CC6" w:rsidRPr="00D40E79">
        <w:rPr>
          <w:color w:val="000000" w:themeColor="text1"/>
          <w:spacing w:val="-1"/>
          <w:sz w:val="24"/>
          <w:szCs w:val="24"/>
        </w:rPr>
        <w:t>Р</w:t>
      </w:r>
      <w:r w:rsidR="00AE1EEE" w:rsidRPr="00D40E79">
        <w:rPr>
          <w:color w:val="000000" w:themeColor="text1"/>
          <w:spacing w:val="-1"/>
          <w:sz w:val="24"/>
          <w:szCs w:val="24"/>
        </w:rPr>
        <w:t>абот</w:t>
      </w:r>
      <w:r w:rsidR="006D776C" w:rsidRPr="00D40E79">
        <w:rPr>
          <w:color w:val="000000" w:themeColor="text1"/>
          <w:spacing w:val="-1"/>
          <w:sz w:val="24"/>
          <w:szCs w:val="24"/>
        </w:rPr>
        <w:t>.</w:t>
      </w:r>
    </w:p>
    <w:p w:rsidR="00CE63EC" w:rsidRPr="00D40E79" w:rsidRDefault="00311CC5" w:rsidP="00D40E79">
      <w:pPr>
        <w:jc w:val="both"/>
        <w:rPr>
          <w:color w:val="000000" w:themeColor="text1"/>
          <w:spacing w:val="-1"/>
          <w:sz w:val="24"/>
          <w:szCs w:val="24"/>
        </w:rPr>
      </w:pPr>
      <w:r w:rsidRPr="00D40E79">
        <w:rPr>
          <w:color w:val="000000" w:themeColor="text1"/>
          <w:spacing w:val="-1"/>
          <w:sz w:val="24"/>
          <w:szCs w:val="24"/>
        </w:rPr>
        <w:t>5</w:t>
      </w:r>
      <w:r w:rsidR="00CE63EC" w:rsidRPr="00D40E79">
        <w:rPr>
          <w:color w:val="000000" w:themeColor="text1"/>
          <w:spacing w:val="-1"/>
          <w:sz w:val="24"/>
          <w:szCs w:val="24"/>
        </w:rPr>
        <w:t xml:space="preserve">.2.8. В трехдневный срок после подписания настоящего </w:t>
      </w:r>
      <w:r w:rsidR="003E3AD5" w:rsidRPr="00D40E79">
        <w:rPr>
          <w:color w:val="000000" w:themeColor="text1"/>
          <w:spacing w:val="-1"/>
          <w:sz w:val="24"/>
          <w:szCs w:val="24"/>
        </w:rPr>
        <w:t xml:space="preserve">Договора </w:t>
      </w:r>
      <w:r w:rsidR="00CE63EC" w:rsidRPr="00D40E79">
        <w:rPr>
          <w:color w:val="000000" w:themeColor="text1"/>
          <w:spacing w:val="-1"/>
          <w:sz w:val="24"/>
          <w:szCs w:val="24"/>
        </w:rPr>
        <w:t xml:space="preserve">приказом назначить лиц, уполномоченных осуществлять освидетельствование скрытых работ, приемку скрытых и законченных работ, а также лиц для оперативного решения вопросов, связанных с </w:t>
      </w:r>
      <w:r w:rsidR="004806B0" w:rsidRPr="00D40E79">
        <w:rPr>
          <w:color w:val="000000" w:themeColor="text1"/>
          <w:spacing w:val="-1"/>
          <w:sz w:val="24"/>
          <w:szCs w:val="24"/>
        </w:rPr>
        <w:t>заказо</w:t>
      </w:r>
      <w:r w:rsidR="00BF2AE1" w:rsidRPr="00D40E79">
        <w:rPr>
          <w:color w:val="000000" w:themeColor="text1"/>
          <w:spacing w:val="-1"/>
          <w:sz w:val="24"/>
          <w:szCs w:val="24"/>
        </w:rPr>
        <w:t>м пропусков</w:t>
      </w:r>
      <w:r w:rsidR="00057D11" w:rsidRPr="00D40E79">
        <w:rPr>
          <w:color w:val="000000" w:themeColor="text1"/>
          <w:spacing w:val="-1"/>
          <w:sz w:val="24"/>
          <w:szCs w:val="24"/>
        </w:rPr>
        <w:t xml:space="preserve"> на объект </w:t>
      </w:r>
      <w:r w:rsidR="00CE63EC" w:rsidRPr="00D40E79">
        <w:rPr>
          <w:color w:val="000000" w:themeColor="text1"/>
          <w:spacing w:val="-1"/>
          <w:sz w:val="24"/>
          <w:szCs w:val="24"/>
        </w:rPr>
        <w:t xml:space="preserve">выполнения </w:t>
      </w:r>
      <w:r w:rsidR="00B60CC6" w:rsidRPr="00D40E79">
        <w:rPr>
          <w:color w:val="000000" w:themeColor="text1"/>
          <w:spacing w:val="-1"/>
          <w:sz w:val="24"/>
          <w:szCs w:val="24"/>
        </w:rPr>
        <w:t>Р</w:t>
      </w:r>
      <w:r w:rsidR="00CE63EC" w:rsidRPr="00D40E79">
        <w:rPr>
          <w:color w:val="000000" w:themeColor="text1"/>
          <w:spacing w:val="-1"/>
          <w:sz w:val="24"/>
          <w:szCs w:val="24"/>
        </w:rPr>
        <w:t xml:space="preserve">абот по </w:t>
      </w:r>
      <w:r w:rsidR="003E3AD5" w:rsidRPr="00D40E79">
        <w:rPr>
          <w:color w:val="000000" w:themeColor="text1"/>
          <w:spacing w:val="-1"/>
          <w:sz w:val="24"/>
          <w:szCs w:val="24"/>
        </w:rPr>
        <w:t xml:space="preserve">Договору </w:t>
      </w:r>
      <w:r w:rsidR="00CE63EC" w:rsidRPr="00D40E79">
        <w:rPr>
          <w:color w:val="000000" w:themeColor="text1"/>
          <w:spacing w:val="-1"/>
          <w:sz w:val="24"/>
          <w:szCs w:val="24"/>
        </w:rPr>
        <w:t xml:space="preserve">и передать копию приказа </w:t>
      </w:r>
      <w:r w:rsidR="003E3AD5" w:rsidRPr="00D40E79">
        <w:rPr>
          <w:color w:val="000000" w:themeColor="text1"/>
          <w:spacing w:val="-1"/>
          <w:sz w:val="24"/>
          <w:szCs w:val="24"/>
        </w:rPr>
        <w:t>П</w:t>
      </w:r>
      <w:r w:rsidR="00CE63EC" w:rsidRPr="00D40E79">
        <w:rPr>
          <w:color w:val="000000" w:themeColor="text1"/>
          <w:spacing w:val="-1"/>
          <w:sz w:val="24"/>
          <w:szCs w:val="24"/>
        </w:rPr>
        <w:t>одрядчику.</w:t>
      </w:r>
    </w:p>
    <w:p w:rsidR="002B73DB" w:rsidRPr="00D40E79" w:rsidRDefault="00311CC5" w:rsidP="00D40E79">
      <w:pPr>
        <w:jc w:val="both"/>
        <w:rPr>
          <w:rFonts w:eastAsia="Calibri"/>
          <w:color w:val="000000" w:themeColor="text1"/>
          <w:sz w:val="24"/>
          <w:szCs w:val="24"/>
          <w:lang w:eastAsia="en-US"/>
        </w:rPr>
      </w:pPr>
      <w:r w:rsidRPr="00D40E79">
        <w:rPr>
          <w:color w:val="000000" w:themeColor="text1"/>
          <w:spacing w:val="-1"/>
          <w:sz w:val="24"/>
          <w:szCs w:val="24"/>
        </w:rPr>
        <w:t>5</w:t>
      </w:r>
      <w:r w:rsidR="002B73DB" w:rsidRPr="00D40E79">
        <w:rPr>
          <w:color w:val="000000" w:themeColor="text1"/>
          <w:spacing w:val="-1"/>
          <w:sz w:val="24"/>
          <w:szCs w:val="24"/>
        </w:rPr>
        <w:t xml:space="preserve">.2.9. </w:t>
      </w:r>
      <w:r w:rsidR="00913FC0" w:rsidRPr="00D40E79">
        <w:rPr>
          <w:color w:val="000000" w:themeColor="text1"/>
          <w:spacing w:val="-1"/>
          <w:sz w:val="24"/>
          <w:szCs w:val="24"/>
        </w:rPr>
        <w:t xml:space="preserve">Генеральный подрядчик </w:t>
      </w:r>
      <w:r w:rsidR="00D765D8" w:rsidRPr="00D40E79">
        <w:rPr>
          <w:color w:val="000000" w:themeColor="text1"/>
          <w:spacing w:val="-1"/>
          <w:sz w:val="24"/>
          <w:szCs w:val="24"/>
        </w:rPr>
        <w:t xml:space="preserve">обеспечивает предоставление </w:t>
      </w:r>
      <w:r w:rsidR="003E3AD5" w:rsidRPr="00D40E79">
        <w:rPr>
          <w:color w:val="000000" w:themeColor="text1"/>
          <w:spacing w:val="-1"/>
          <w:sz w:val="24"/>
          <w:szCs w:val="24"/>
        </w:rPr>
        <w:t>П</w:t>
      </w:r>
      <w:r w:rsidR="002B73DB" w:rsidRPr="00D40E79">
        <w:rPr>
          <w:color w:val="000000" w:themeColor="text1"/>
          <w:spacing w:val="-1"/>
          <w:sz w:val="24"/>
          <w:szCs w:val="24"/>
        </w:rPr>
        <w:t xml:space="preserve">одрядчику точку подключения к инженерным сетям, необходимым для производства </w:t>
      </w:r>
      <w:r w:rsidR="00B60CC6" w:rsidRPr="00D40E79">
        <w:rPr>
          <w:color w:val="000000" w:themeColor="text1"/>
          <w:spacing w:val="-1"/>
          <w:sz w:val="24"/>
          <w:szCs w:val="24"/>
        </w:rPr>
        <w:t>Р</w:t>
      </w:r>
      <w:r w:rsidR="002B73DB" w:rsidRPr="00D40E79">
        <w:rPr>
          <w:color w:val="000000" w:themeColor="text1"/>
          <w:spacing w:val="-1"/>
          <w:sz w:val="24"/>
          <w:szCs w:val="24"/>
        </w:rPr>
        <w:t>абот.</w:t>
      </w:r>
    </w:p>
    <w:p w:rsidR="006D776C" w:rsidRPr="00D40E79" w:rsidRDefault="006D776C" w:rsidP="00D40E79">
      <w:pPr>
        <w:autoSpaceDE w:val="0"/>
        <w:autoSpaceDN w:val="0"/>
        <w:adjustRightInd w:val="0"/>
        <w:jc w:val="center"/>
        <w:rPr>
          <w:rFonts w:eastAsia="Calibri"/>
          <w:b/>
          <w:bCs/>
          <w:color w:val="000000" w:themeColor="text1"/>
          <w:sz w:val="24"/>
          <w:szCs w:val="24"/>
          <w:lang w:eastAsia="en-US"/>
        </w:rPr>
      </w:pPr>
      <w:r w:rsidRPr="00D40E79">
        <w:rPr>
          <w:rFonts w:eastAsia="Calibri"/>
          <w:b/>
          <w:bCs/>
          <w:color w:val="000000" w:themeColor="text1"/>
          <w:sz w:val="24"/>
          <w:szCs w:val="24"/>
          <w:lang w:eastAsia="en-US"/>
        </w:rPr>
        <w:t>Статья</w:t>
      </w:r>
      <w:r w:rsidR="0018633B" w:rsidRPr="00D40E79">
        <w:rPr>
          <w:rFonts w:eastAsia="Calibri"/>
          <w:b/>
          <w:bCs/>
          <w:color w:val="000000" w:themeColor="text1"/>
          <w:sz w:val="24"/>
          <w:szCs w:val="24"/>
          <w:lang w:eastAsia="en-US"/>
        </w:rPr>
        <w:t xml:space="preserve"> </w:t>
      </w:r>
      <w:r w:rsidR="00311CC5" w:rsidRPr="00D40E79">
        <w:rPr>
          <w:rFonts w:eastAsia="Calibri"/>
          <w:b/>
          <w:bCs/>
          <w:color w:val="000000" w:themeColor="text1"/>
          <w:sz w:val="24"/>
          <w:szCs w:val="24"/>
          <w:lang w:eastAsia="en-US"/>
        </w:rPr>
        <w:t>6</w:t>
      </w:r>
    </w:p>
    <w:p w:rsidR="006D776C" w:rsidRPr="00D40E79" w:rsidRDefault="006D776C" w:rsidP="00D40E79">
      <w:pPr>
        <w:autoSpaceDE w:val="0"/>
        <w:autoSpaceDN w:val="0"/>
        <w:adjustRightInd w:val="0"/>
        <w:jc w:val="center"/>
        <w:rPr>
          <w:rFonts w:eastAsia="Calibri"/>
          <w:b/>
          <w:bCs/>
          <w:color w:val="000000" w:themeColor="text1"/>
          <w:sz w:val="24"/>
          <w:szCs w:val="24"/>
          <w:lang w:eastAsia="en-US"/>
        </w:rPr>
      </w:pPr>
      <w:r w:rsidRPr="00D40E79">
        <w:rPr>
          <w:rFonts w:eastAsia="Calibri"/>
          <w:b/>
          <w:bCs/>
          <w:color w:val="000000" w:themeColor="text1"/>
          <w:sz w:val="24"/>
          <w:szCs w:val="24"/>
          <w:lang w:eastAsia="en-US"/>
        </w:rPr>
        <w:t xml:space="preserve">Порядок приемки </w:t>
      </w:r>
      <w:r w:rsidR="00B60CC6" w:rsidRPr="00D40E79">
        <w:rPr>
          <w:rFonts w:eastAsia="Calibri"/>
          <w:b/>
          <w:bCs/>
          <w:color w:val="000000" w:themeColor="text1"/>
          <w:sz w:val="24"/>
          <w:szCs w:val="24"/>
          <w:lang w:eastAsia="en-US"/>
        </w:rPr>
        <w:t>Р</w:t>
      </w:r>
      <w:r w:rsidRPr="00D40E79">
        <w:rPr>
          <w:rFonts w:eastAsia="Calibri"/>
          <w:b/>
          <w:bCs/>
          <w:color w:val="000000" w:themeColor="text1"/>
          <w:sz w:val="24"/>
          <w:szCs w:val="24"/>
          <w:lang w:eastAsia="en-US"/>
        </w:rPr>
        <w:t>абот</w:t>
      </w:r>
    </w:p>
    <w:p w:rsidR="00311CC5" w:rsidRPr="00D40E79" w:rsidRDefault="00311CC5" w:rsidP="00D40E79">
      <w:pPr>
        <w:autoSpaceDE w:val="0"/>
        <w:autoSpaceDN w:val="0"/>
        <w:adjustRightInd w:val="0"/>
        <w:jc w:val="both"/>
        <w:rPr>
          <w:rFonts w:eastAsia="Calibri"/>
          <w:color w:val="000000" w:themeColor="text1"/>
          <w:sz w:val="24"/>
          <w:szCs w:val="24"/>
          <w:lang w:eastAsia="en-US"/>
        </w:rPr>
      </w:pPr>
      <w:bookmarkStart w:id="45" w:name="_Hlk113294568"/>
      <w:r w:rsidRPr="00D40E79">
        <w:rPr>
          <w:rFonts w:eastAsia="Calibri"/>
          <w:color w:val="000000" w:themeColor="text1"/>
          <w:sz w:val="24"/>
          <w:szCs w:val="24"/>
          <w:lang w:eastAsia="en-US"/>
        </w:rPr>
        <w:t>6</w:t>
      </w:r>
      <w:r w:rsidR="006D776C" w:rsidRPr="00D40E79">
        <w:rPr>
          <w:rFonts w:eastAsia="Calibri"/>
          <w:color w:val="000000" w:themeColor="text1"/>
          <w:sz w:val="24"/>
          <w:szCs w:val="24"/>
          <w:lang w:eastAsia="en-US"/>
        </w:rPr>
        <w:t xml:space="preserve">.1. </w:t>
      </w:r>
      <w:r w:rsidR="00850277" w:rsidRPr="00D40E79">
        <w:rPr>
          <w:color w:val="000000" w:themeColor="text1"/>
          <w:sz w:val="24"/>
          <w:szCs w:val="24"/>
        </w:rPr>
        <w:t xml:space="preserve">Подрядчик </w:t>
      </w:r>
      <w:r w:rsidR="00570C10" w:rsidRPr="00D40E79">
        <w:rPr>
          <w:color w:val="000000" w:themeColor="text1"/>
          <w:sz w:val="24"/>
          <w:szCs w:val="24"/>
        </w:rPr>
        <w:t xml:space="preserve">предъявляет Генеральному подрядчику </w:t>
      </w:r>
      <w:r w:rsidR="00850277" w:rsidRPr="00D40E79">
        <w:rPr>
          <w:color w:val="000000" w:themeColor="text1"/>
          <w:sz w:val="24"/>
          <w:szCs w:val="24"/>
        </w:rPr>
        <w:t>результат Работ, письменно уведомляя Генерального подрядчика о дате и времени сдачи-приемки результата Работ не позднее, чем за 3 (три) рабочих дня до назначенной даты</w:t>
      </w:r>
      <w:r w:rsidR="007A1665" w:rsidRPr="00D40E79">
        <w:rPr>
          <w:rFonts w:eastAsia="Calibri"/>
          <w:color w:val="000000" w:themeColor="text1"/>
          <w:sz w:val="24"/>
          <w:szCs w:val="24"/>
          <w:lang w:eastAsia="en-US"/>
        </w:rPr>
        <w:t>.</w:t>
      </w:r>
      <w:r w:rsidRPr="00D40E79">
        <w:rPr>
          <w:rFonts w:eastAsia="Calibri"/>
          <w:color w:val="000000" w:themeColor="text1"/>
          <w:sz w:val="24"/>
          <w:szCs w:val="24"/>
          <w:lang w:eastAsia="en-US"/>
        </w:rPr>
        <w:t xml:space="preserve">  </w:t>
      </w:r>
    </w:p>
    <w:p w:rsidR="00311CC5" w:rsidRPr="00D40E79" w:rsidRDefault="00311CC5"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6.2.</w:t>
      </w:r>
      <w:r w:rsidR="00221CC0" w:rsidRPr="00D40E79">
        <w:rPr>
          <w:color w:val="000000" w:themeColor="text1"/>
          <w:sz w:val="24"/>
          <w:szCs w:val="24"/>
        </w:rPr>
        <w:t xml:space="preserve">При сдаче-приемке результата Работ Подрядчик предоставляет Генеральному подрядчику два экземпляра подписанного Подрядчиком акта о приемке выполненных </w:t>
      </w:r>
      <w:r w:rsidR="00B60CC6" w:rsidRPr="00D40E79">
        <w:rPr>
          <w:color w:val="000000" w:themeColor="text1"/>
          <w:sz w:val="24"/>
          <w:szCs w:val="24"/>
        </w:rPr>
        <w:t>р</w:t>
      </w:r>
      <w:r w:rsidR="00221CC0" w:rsidRPr="00D40E79">
        <w:rPr>
          <w:color w:val="000000" w:themeColor="text1"/>
          <w:sz w:val="24"/>
          <w:szCs w:val="24"/>
        </w:rPr>
        <w:t xml:space="preserve">абот (по форме КС-2), справки о стоимости выполненных </w:t>
      </w:r>
      <w:r w:rsidR="00B60CC6" w:rsidRPr="00D40E79">
        <w:rPr>
          <w:color w:val="000000" w:themeColor="text1"/>
          <w:sz w:val="24"/>
          <w:szCs w:val="24"/>
        </w:rPr>
        <w:t>р</w:t>
      </w:r>
      <w:r w:rsidR="00221CC0" w:rsidRPr="00D40E79">
        <w:rPr>
          <w:color w:val="000000" w:themeColor="text1"/>
          <w:sz w:val="24"/>
          <w:szCs w:val="24"/>
        </w:rPr>
        <w:t>абот и затрат (по форме КС-3), счет, счет-фактуру, Отчет об использовании материалов, переданных Генеральным подрядчиком (Приложение № 6 к Договору), комплект исполнительной документации</w:t>
      </w:r>
      <w:r w:rsidR="00570C10" w:rsidRPr="00D40E79">
        <w:rPr>
          <w:color w:val="000000" w:themeColor="text1"/>
          <w:sz w:val="24"/>
          <w:szCs w:val="24"/>
        </w:rPr>
        <w:t xml:space="preserve"> на предъявляемый к приемке результат Работ</w:t>
      </w:r>
      <w:r w:rsidR="00221CC0" w:rsidRPr="00D40E79">
        <w:rPr>
          <w:color w:val="000000" w:themeColor="text1"/>
          <w:sz w:val="24"/>
          <w:szCs w:val="24"/>
        </w:rPr>
        <w:t>.</w:t>
      </w:r>
    </w:p>
    <w:p w:rsidR="00221CC0" w:rsidRPr="00D40E79" w:rsidRDefault="00311CC5" w:rsidP="00D40E79">
      <w:pPr>
        <w:autoSpaceDE w:val="0"/>
        <w:autoSpaceDN w:val="0"/>
        <w:adjustRightInd w:val="0"/>
        <w:jc w:val="both"/>
        <w:rPr>
          <w:color w:val="000000" w:themeColor="text1"/>
          <w:sz w:val="24"/>
          <w:szCs w:val="24"/>
        </w:rPr>
      </w:pPr>
      <w:r w:rsidRPr="00D40E79">
        <w:rPr>
          <w:color w:val="000000" w:themeColor="text1"/>
          <w:sz w:val="24"/>
          <w:szCs w:val="24"/>
        </w:rPr>
        <w:t xml:space="preserve">6.3. </w:t>
      </w:r>
      <w:r w:rsidR="00221CC0" w:rsidRPr="00D40E79">
        <w:rPr>
          <w:color w:val="000000" w:themeColor="text1"/>
          <w:sz w:val="24"/>
          <w:szCs w:val="24"/>
        </w:rPr>
        <w:t>Приемка результата Работ осуществляется комиссией по приемке Работ, созданной Генеральным подрядчиком.</w:t>
      </w:r>
    </w:p>
    <w:p w:rsidR="00221CC0" w:rsidRPr="00D40E79" w:rsidRDefault="00221CC0" w:rsidP="00D40E79">
      <w:pPr>
        <w:pStyle w:val="a6"/>
        <w:numPr>
          <w:ilvl w:val="1"/>
          <w:numId w:val="13"/>
        </w:numPr>
        <w:tabs>
          <w:tab w:val="left" w:pos="567"/>
        </w:tabs>
        <w:ind w:left="0" w:firstLine="0"/>
        <w:jc w:val="both"/>
        <w:rPr>
          <w:color w:val="000000" w:themeColor="text1"/>
        </w:rPr>
      </w:pPr>
      <w:r w:rsidRPr="00D40E79">
        <w:rPr>
          <w:color w:val="000000" w:themeColor="text1"/>
        </w:rPr>
        <w:t xml:space="preserve">Генеральный подрядчик в течение 5 (пяти) рабочих дней со дня получения акта о приемке выполненных </w:t>
      </w:r>
      <w:r w:rsidR="00B60CC6" w:rsidRPr="00D40E79">
        <w:rPr>
          <w:color w:val="000000" w:themeColor="text1"/>
        </w:rPr>
        <w:t>р</w:t>
      </w:r>
      <w:r w:rsidRPr="00D40E79">
        <w:rPr>
          <w:color w:val="000000" w:themeColor="text1"/>
        </w:rPr>
        <w:t xml:space="preserve">абот (по форме КС-2) и комплекта исполнительной документации на предъявляемый к приемке объем Работ, в случае отсутствия выявленных недостатков, обязан осуществить приемку Работ и направить Подрядчику один экземпляр подписанного Генеральным подрядчиком акта о приемке выполненных </w:t>
      </w:r>
      <w:r w:rsidR="00B60CC6" w:rsidRPr="00D40E79">
        <w:rPr>
          <w:color w:val="000000" w:themeColor="text1"/>
        </w:rPr>
        <w:t>р</w:t>
      </w:r>
      <w:r w:rsidRPr="00D40E79">
        <w:rPr>
          <w:color w:val="000000" w:themeColor="text1"/>
        </w:rPr>
        <w:t>абот (по форме КС-2).</w:t>
      </w:r>
    </w:p>
    <w:p w:rsidR="00221CC0" w:rsidRPr="00D40E79" w:rsidRDefault="00221CC0" w:rsidP="00D40E79">
      <w:pPr>
        <w:pStyle w:val="a6"/>
        <w:numPr>
          <w:ilvl w:val="1"/>
          <w:numId w:val="13"/>
        </w:numPr>
        <w:tabs>
          <w:tab w:val="left" w:pos="567"/>
        </w:tabs>
        <w:ind w:left="0" w:firstLine="0"/>
        <w:jc w:val="both"/>
        <w:rPr>
          <w:color w:val="000000" w:themeColor="text1"/>
        </w:rPr>
      </w:pPr>
      <w:r w:rsidRPr="00D40E79">
        <w:rPr>
          <w:color w:val="000000" w:themeColor="text1"/>
        </w:rPr>
        <w:t xml:space="preserve">Для проверки предоставленного Подрядчиком результата Работ в части их соответствия условиям Договора Генеральный подрядчик вправе провести экспертизу. Результаты такой </w:t>
      </w:r>
      <w:r w:rsidRPr="00D40E79">
        <w:rPr>
          <w:color w:val="000000" w:themeColor="text1"/>
        </w:rPr>
        <w:lastRenderedPageBreak/>
        <w:t>экспертизы оформляются в виде заключения. К проведению экспертизы Генеральным подрядчиком могут привлекаться эксперты, экспертные организации.</w:t>
      </w:r>
    </w:p>
    <w:p w:rsidR="00221CC0" w:rsidRPr="00D40E79" w:rsidRDefault="00221CC0" w:rsidP="00D40E79">
      <w:pPr>
        <w:pStyle w:val="a6"/>
        <w:numPr>
          <w:ilvl w:val="1"/>
          <w:numId w:val="13"/>
        </w:numPr>
        <w:tabs>
          <w:tab w:val="left" w:pos="567"/>
        </w:tabs>
        <w:ind w:left="0" w:firstLine="0"/>
        <w:jc w:val="both"/>
        <w:rPr>
          <w:color w:val="000000" w:themeColor="text1"/>
        </w:rPr>
      </w:pPr>
      <w:r w:rsidRPr="00D40E79">
        <w:rPr>
          <w:color w:val="000000" w:themeColor="text1"/>
        </w:rPr>
        <w:t xml:space="preserve">В случае выявления несоответствия результата </w:t>
      </w:r>
      <w:r w:rsidR="00B60CC6" w:rsidRPr="00D40E79">
        <w:rPr>
          <w:color w:val="000000" w:themeColor="text1"/>
        </w:rPr>
        <w:t>Р</w:t>
      </w:r>
      <w:r w:rsidRPr="00D40E79">
        <w:rPr>
          <w:color w:val="000000" w:themeColor="text1"/>
        </w:rPr>
        <w:t xml:space="preserve">абот условиям Договора Генеральный подрядчик направляет Подрядчику в письменной форме мотивированный отказ от подписания акта о приемке выполненных </w:t>
      </w:r>
      <w:r w:rsidR="00B60CC6" w:rsidRPr="00D40E79">
        <w:rPr>
          <w:color w:val="000000" w:themeColor="text1"/>
        </w:rPr>
        <w:t>р</w:t>
      </w:r>
      <w:r w:rsidRPr="00D40E79">
        <w:rPr>
          <w:color w:val="000000" w:themeColor="text1"/>
        </w:rPr>
        <w:t xml:space="preserve">абот (по форме КС-2) с указанием недостатков и с установлением сроков их устранения. Мотивированный отказ составляется и передается Подрядчику в течение 5 (пяти) рабочих дней со дня получения акта о приемке выполненных </w:t>
      </w:r>
      <w:r w:rsidR="00B60CC6" w:rsidRPr="00D40E79">
        <w:rPr>
          <w:color w:val="000000" w:themeColor="text1"/>
        </w:rPr>
        <w:t>р</w:t>
      </w:r>
      <w:r w:rsidRPr="00D40E79">
        <w:rPr>
          <w:color w:val="000000" w:themeColor="text1"/>
        </w:rPr>
        <w:t xml:space="preserve">абот (по форме КС-2). Подрядчик обязан устранить выявленные недостатки за свой счет в установленные Генеральным подрядчиком сроки. Нарушение Подрядчиком сроков выполнения </w:t>
      </w:r>
      <w:r w:rsidR="00B60CC6" w:rsidRPr="00D40E79">
        <w:rPr>
          <w:color w:val="000000" w:themeColor="text1"/>
        </w:rPr>
        <w:t>р</w:t>
      </w:r>
      <w:r w:rsidRPr="00D40E79">
        <w:rPr>
          <w:color w:val="000000" w:themeColor="text1"/>
        </w:rPr>
        <w:t>абот по устранению выявленных недостатков влечет за собой ответственность в соответствии с</w:t>
      </w:r>
      <w:r w:rsidR="00C31682" w:rsidRPr="00D40E79">
        <w:rPr>
          <w:color w:val="000000" w:themeColor="text1"/>
        </w:rPr>
        <w:t>о</w:t>
      </w:r>
      <w:r w:rsidRPr="00D40E79">
        <w:rPr>
          <w:color w:val="000000" w:themeColor="text1"/>
        </w:rPr>
        <w:t xml:space="preserve"> статьей </w:t>
      </w:r>
      <w:r w:rsidR="00C31682" w:rsidRPr="00D40E79">
        <w:rPr>
          <w:color w:val="000000" w:themeColor="text1"/>
        </w:rPr>
        <w:t>8</w:t>
      </w:r>
      <w:r w:rsidR="00824A77" w:rsidRPr="00D40E79">
        <w:rPr>
          <w:color w:val="000000" w:themeColor="text1"/>
        </w:rPr>
        <w:t xml:space="preserve"> </w:t>
      </w:r>
      <w:r w:rsidRPr="00D40E79">
        <w:rPr>
          <w:color w:val="000000" w:themeColor="text1"/>
        </w:rPr>
        <w:t>настоящего Договора. До устранения таких нарушений обязанности Подрядчика по настоящему Договору считаются неисполненными.</w:t>
      </w:r>
    </w:p>
    <w:p w:rsidR="00221CC0" w:rsidRPr="00D40E79" w:rsidRDefault="00570C10" w:rsidP="00D40E79">
      <w:pPr>
        <w:pStyle w:val="a6"/>
        <w:numPr>
          <w:ilvl w:val="1"/>
          <w:numId w:val="13"/>
        </w:numPr>
        <w:tabs>
          <w:tab w:val="left" w:pos="567"/>
        </w:tabs>
        <w:ind w:left="0" w:firstLine="0"/>
        <w:jc w:val="both"/>
        <w:rPr>
          <w:color w:val="000000" w:themeColor="text1"/>
        </w:rPr>
      </w:pPr>
      <w:r w:rsidRPr="00D40E79">
        <w:rPr>
          <w:color w:val="000000" w:themeColor="text1"/>
        </w:rPr>
        <w:t>Стоимость м</w:t>
      </w:r>
      <w:r w:rsidR="00221CC0" w:rsidRPr="00D40E79">
        <w:rPr>
          <w:color w:val="000000" w:themeColor="text1"/>
        </w:rPr>
        <w:t>атериал</w:t>
      </w:r>
      <w:r w:rsidRPr="00D40E79">
        <w:rPr>
          <w:color w:val="000000" w:themeColor="text1"/>
        </w:rPr>
        <w:t>а</w:t>
      </w:r>
      <w:r w:rsidR="00221CC0" w:rsidRPr="00D40E79">
        <w:rPr>
          <w:color w:val="000000" w:themeColor="text1"/>
        </w:rPr>
        <w:t xml:space="preserve"> Генерального подрядчика, перечисленн</w:t>
      </w:r>
      <w:r w:rsidRPr="00D40E79">
        <w:rPr>
          <w:color w:val="000000" w:themeColor="text1"/>
        </w:rPr>
        <w:t>ая</w:t>
      </w:r>
      <w:r w:rsidR="00221CC0" w:rsidRPr="00D40E79">
        <w:rPr>
          <w:color w:val="000000" w:themeColor="text1"/>
        </w:rPr>
        <w:t xml:space="preserve"> в Приложении № </w:t>
      </w:r>
      <w:r w:rsidR="00016EAA" w:rsidRPr="00D40E79">
        <w:rPr>
          <w:color w:val="000000" w:themeColor="text1"/>
        </w:rPr>
        <w:t>5</w:t>
      </w:r>
      <w:r w:rsidR="00221CC0" w:rsidRPr="00D40E79">
        <w:rPr>
          <w:color w:val="000000" w:themeColor="text1"/>
        </w:rPr>
        <w:t xml:space="preserve"> к Договору, не включается в расчет стоимости Работ в акте о приемке выполненных </w:t>
      </w:r>
      <w:r w:rsidR="00B60CC6" w:rsidRPr="00D40E79">
        <w:rPr>
          <w:color w:val="000000" w:themeColor="text1"/>
        </w:rPr>
        <w:t>р</w:t>
      </w:r>
      <w:r w:rsidR="00221CC0" w:rsidRPr="00D40E79">
        <w:rPr>
          <w:color w:val="000000" w:themeColor="text1"/>
        </w:rPr>
        <w:t>абот (по форме КС-2)</w:t>
      </w:r>
      <w:r w:rsidR="00E259C8" w:rsidRPr="00D40E79">
        <w:rPr>
          <w:color w:val="000000" w:themeColor="text1"/>
        </w:rPr>
        <w:t>, использованный материал Генерального подрядчика, переданный Подрядчику в работу</w:t>
      </w:r>
      <w:r w:rsidR="005D2C27" w:rsidRPr="00D40E79">
        <w:rPr>
          <w:color w:val="000000" w:themeColor="text1"/>
        </w:rPr>
        <w:t xml:space="preserve"> </w:t>
      </w:r>
      <w:r w:rsidR="005D2C27" w:rsidRPr="00D40E79">
        <w:rPr>
          <w:rFonts w:eastAsia="Calibri"/>
          <w:color w:val="000000" w:themeColor="text1"/>
          <w:spacing w:val="-4"/>
          <w:lang w:eastAsia="en-US"/>
        </w:rPr>
        <w:t>по накладной на отпуск материалов (форма М-15)</w:t>
      </w:r>
      <w:r w:rsidR="00E259C8" w:rsidRPr="00D40E79">
        <w:rPr>
          <w:color w:val="000000" w:themeColor="text1"/>
        </w:rPr>
        <w:t xml:space="preserve"> указывается</w:t>
      </w:r>
      <w:r w:rsidR="00726ED4" w:rsidRPr="00D40E79">
        <w:rPr>
          <w:color w:val="000000" w:themeColor="text1"/>
        </w:rPr>
        <w:t xml:space="preserve"> в акте о приемке выполненных работ (по форме КС-2)</w:t>
      </w:r>
      <w:r w:rsidR="00E259C8" w:rsidRPr="00D40E79">
        <w:rPr>
          <w:color w:val="000000" w:themeColor="text1"/>
        </w:rPr>
        <w:t xml:space="preserve"> </w:t>
      </w:r>
      <w:proofErr w:type="spellStart"/>
      <w:r w:rsidR="00E259C8" w:rsidRPr="00D40E79">
        <w:rPr>
          <w:color w:val="000000" w:themeColor="text1"/>
        </w:rPr>
        <w:t>справочно</w:t>
      </w:r>
      <w:proofErr w:type="spellEnd"/>
      <w:r w:rsidR="005D2C27" w:rsidRPr="00D40E79">
        <w:rPr>
          <w:color w:val="000000" w:themeColor="text1"/>
        </w:rPr>
        <w:t>.</w:t>
      </w:r>
    </w:p>
    <w:p w:rsidR="00221CC0" w:rsidRPr="00D40E79" w:rsidRDefault="00221CC0" w:rsidP="00D40E79">
      <w:pPr>
        <w:pStyle w:val="a6"/>
        <w:numPr>
          <w:ilvl w:val="1"/>
          <w:numId w:val="13"/>
        </w:numPr>
        <w:tabs>
          <w:tab w:val="left" w:pos="567"/>
        </w:tabs>
        <w:ind w:left="0" w:firstLine="0"/>
        <w:jc w:val="both"/>
        <w:rPr>
          <w:color w:val="000000" w:themeColor="text1"/>
        </w:rPr>
      </w:pPr>
      <w:r w:rsidRPr="00D40E79">
        <w:rPr>
          <w:color w:val="000000" w:themeColor="text1"/>
        </w:rPr>
        <w:t xml:space="preserve">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Договору, Подрядчик обязан вернуть Генеральному подрядчику излишне уплаченные денежные средства в течение 5 (пяти)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w:t>
      </w:r>
      <w:r w:rsidR="00B60CC6" w:rsidRPr="00D40E79">
        <w:rPr>
          <w:color w:val="000000" w:themeColor="text1"/>
        </w:rPr>
        <w:t>р</w:t>
      </w:r>
      <w:r w:rsidRPr="00D40E79">
        <w:rPr>
          <w:color w:val="000000" w:themeColor="text1"/>
        </w:rPr>
        <w:t xml:space="preserve">абот (форма №КС-2), справки о стоимости выполненных </w:t>
      </w:r>
      <w:r w:rsidR="00B60CC6" w:rsidRPr="00D40E79">
        <w:rPr>
          <w:color w:val="000000" w:themeColor="text1"/>
        </w:rPr>
        <w:t>р</w:t>
      </w:r>
      <w:r w:rsidRPr="00D40E79">
        <w:rPr>
          <w:color w:val="000000" w:themeColor="text1"/>
        </w:rPr>
        <w:t>абот и затрат (форма №КС-3).</w:t>
      </w:r>
    </w:p>
    <w:p w:rsidR="00221CC0" w:rsidRPr="00D40E79" w:rsidRDefault="00221CC0" w:rsidP="00D40E79">
      <w:pPr>
        <w:pStyle w:val="a6"/>
        <w:numPr>
          <w:ilvl w:val="1"/>
          <w:numId w:val="13"/>
        </w:numPr>
        <w:tabs>
          <w:tab w:val="left" w:pos="567"/>
          <w:tab w:val="left" w:pos="709"/>
        </w:tabs>
        <w:ind w:left="0" w:firstLine="0"/>
        <w:jc w:val="both"/>
        <w:rPr>
          <w:color w:val="000000" w:themeColor="text1"/>
        </w:rPr>
      </w:pPr>
      <w:r w:rsidRPr="00D40E79">
        <w:rPr>
          <w:color w:val="000000" w:themeColor="text1"/>
        </w:rPr>
        <w:t xml:space="preserve">Обязательства Подрядчика по настоящему Договору считаются выполненными в полном объеме с даты подписания Сторонами акта о приемке выполненных </w:t>
      </w:r>
      <w:r w:rsidR="00B60CC6" w:rsidRPr="00D40E79">
        <w:rPr>
          <w:color w:val="000000" w:themeColor="text1"/>
        </w:rPr>
        <w:t>р</w:t>
      </w:r>
      <w:r w:rsidRPr="00D40E79">
        <w:rPr>
          <w:color w:val="000000" w:themeColor="text1"/>
        </w:rPr>
        <w:t xml:space="preserve">абот (по форме КС-2). Право собственности на результат выполненных Работ переходит от Подрядчика к Генеральному подрядчику с даты подписания Сторонами акта о приемке выполненных </w:t>
      </w:r>
      <w:r w:rsidR="00B60CC6" w:rsidRPr="00D40E79">
        <w:rPr>
          <w:color w:val="000000" w:themeColor="text1"/>
        </w:rPr>
        <w:t>р</w:t>
      </w:r>
      <w:r w:rsidRPr="00D40E79">
        <w:rPr>
          <w:color w:val="000000" w:themeColor="text1"/>
        </w:rPr>
        <w:t>абот (по форме КС-2).</w:t>
      </w:r>
    </w:p>
    <w:p w:rsidR="004239FE" w:rsidRPr="00D40E79" w:rsidRDefault="004239FE" w:rsidP="00D40E79">
      <w:pPr>
        <w:autoSpaceDE w:val="0"/>
        <w:autoSpaceDN w:val="0"/>
        <w:adjustRightInd w:val="0"/>
        <w:jc w:val="center"/>
        <w:rPr>
          <w:rFonts w:eastAsia="Calibri"/>
          <w:b/>
          <w:color w:val="000000" w:themeColor="text1"/>
          <w:sz w:val="24"/>
          <w:szCs w:val="24"/>
          <w:lang w:eastAsia="en-US"/>
        </w:rPr>
      </w:pPr>
      <w:bookmarkStart w:id="46" w:name="_Hlk56161396"/>
      <w:r w:rsidRPr="00D40E79">
        <w:rPr>
          <w:rFonts w:eastAsia="Calibri"/>
          <w:b/>
          <w:color w:val="000000" w:themeColor="text1"/>
          <w:sz w:val="24"/>
          <w:szCs w:val="24"/>
          <w:lang w:eastAsia="en-US"/>
        </w:rPr>
        <w:t xml:space="preserve">Статья </w:t>
      </w:r>
      <w:r w:rsidR="00C31682" w:rsidRPr="00D40E79">
        <w:rPr>
          <w:rFonts w:eastAsia="Calibri"/>
          <w:b/>
          <w:color w:val="000000" w:themeColor="text1"/>
          <w:sz w:val="24"/>
          <w:szCs w:val="24"/>
          <w:lang w:eastAsia="en-US"/>
        </w:rPr>
        <w:t>7</w:t>
      </w:r>
    </w:p>
    <w:p w:rsidR="004239FE" w:rsidRPr="00D40E79" w:rsidRDefault="004239FE" w:rsidP="00D40E79">
      <w:pPr>
        <w:autoSpaceDE w:val="0"/>
        <w:autoSpaceDN w:val="0"/>
        <w:adjustRightInd w:val="0"/>
        <w:jc w:val="center"/>
        <w:rPr>
          <w:rFonts w:eastAsia="Calibri"/>
          <w:b/>
          <w:color w:val="000000" w:themeColor="text1"/>
          <w:sz w:val="24"/>
          <w:szCs w:val="24"/>
          <w:lang w:eastAsia="en-US"/>
        </w:rPr>
      </w:pPr>
      <w:r w:rsidRPr="00D40E79">
        <w:rPr>
          <w:rFonts w:eastAsia="Calibri"/>
          <w:b/>
          <w:color w:val="000000" w:themeColor="text1"/>
          <w:sz w:val="24"/>
          <w:szCs w:val="24"/>
          <w:lang w:eastAsia="en-US"/>
        </w:rPr>
        <w:t>Гарантийные обязательства</w:t>
      </w:r>
    </w:p>
    <w:bookmarkEnd w:id="46"/>
    <w:p w:rsidR="006D776C" w:rsidRPr="00D40E79" w:rsidRDefault="00C31682" w:rsidP="00D40E79">
      <w:pPr>
        <w:tabs>
          <w:tab w:val="left" w:pos="600"/>
        </w:tabs>
        <w:jc w:val="both"/>
        <w:rPr>
          <w:color w:val="000000" w:themeColor="text1"/>
          <w:sz w:val="24"/>
          <w:szCs w:val="24"/>
        </w:rPr>
      </w:pPr>
      <w:r w:rsidRPr="00D40E79">
        <w:rPr>
          <w:rFonts w:eastAsia="Calibri"/>
          <w:color w:val="000000" w:themeColor="text1"/>
          <w:sz w:val="24"/>
          <w:szCs w:val="24"/>
          <w:lang w:eastAsia="en-US"/>
        </w:rPr>
        <w:t>7</w:t>
      </w:r>
      <w:r w:rsidR="006D776C" w:rsidRPr="00D40E79">
        <w:rPr>
          <w:rFonts w:eastAsia="Calibri"/>
          <w:color w:val="000000" w:themeColor="text1"/>
          <w:sz w:val="24"/>
          <w:szCs w:val="24"/>
          <w:lang w:eastAsia="en-US"/>
        </w:rPr>
        <w:t>.</w:t>
      </w:r>
      <w:r w:rsidR="004239FE" w:rsidRPr="00D40E79">
        <w:rPr>
          <w:rFonts w:eastAsia="Calibri"/>
          <w:color w:val="000000" w:themeColor="text1"/>
          <w:sz w:val="24"/>
          <w:szCs w:val="24"/>
          <w:lang w:eastAsia="en-US"/>
        </w:rPr>
        <w:t>1</w:t>
      </w:r>
      <w:r w:rsidR="006D776C" w:rsidRPr="00D40E79">
        <w:rPr>
          <w:rFonts w:eastAsia="Calibri"/>
          <w:color w:val="000000" w:themeColor="text1"/>
          <w:sz w:val="24"/>
          <w:szCs w:val="24"/>
          <w:lang w:eastAsia="en-US"/>
        </w:rPr>
        <w:t xml:space="preserve">. </w:t>
      </w:r>
      <w:r w:rsidR="006D776C" w:rsidRPr="00D40E79">
        <w:rPr>
          <w:color w:val="000000" w:themeColor="text1"/>
          <w:sz w:val="24"/>
          <w:szCs w:val="24"/>
        </w:rPr>
        <w:t xml:space="preserve">Гарантийный срок на результаты </w:t>
      </w:r>
      <w:r w:rsidR="00B60CC6" w:rsidRPr="00D40E79">
        <w:rPr>
          <w:color w:val="000000" w:themeColor="text1"/>
          <w:sz w:val="24"/>
          <w:szCs w:val="24"/>
        </w:rPr>
        <w:t>Р</w:t>
      </w:r>
      <w:r w:rsidR="006D776C" w:rsidRPr="00D40E79">
        <w:rPr>
          <w:color w:val="000000" w:themeColor="text1"/>
          <w:sz w:val="24"/>
          <w:szCs w:val="24"/>
        </w:rPr>
        <w:t xml:space="preserve">абот устанавливается на период </w:t>
      </w:r>
      <w:del w:id="47" w:author="Рожкова Наталья Викторовна" w:date="2022-11-24T12:38:00Z">
        <w:r w:rsidR="00DD594C" w:rsidRPr="00D40E79" w:rsidDel="009F7274">
          <w:rPr>
            <w:color w:val="000000" w:themeColor="text1"/>
            <w:sz w:val="24"/>
            <w:szCs w:val="24"/>
          </w:rPr>
          <w:delText>2</w:delText>
        </w:r>
      </w:del>
      <w:ins w:id="48" w:author="Рожкова Наталья Викторовна" w:date="2022-11-24T12:38:00Z">
        <w:r w:rsidR="009F7274">
          <w:rPr>
            <w:color w:val="000000" w:themeColor="text1"/>
            <w:sz w:val="24"/>
            <w:szCs w:val="24"/>
          </w:rPr>
          <w:t>_</w:t>
        </w:r>
      </w:ins>
      <w:r w:rsidR="00DD594C" w:rsidRPr="00D40E79">
        <w:rPr>
          <w:color w:val="000000" w:themeColor="text1"/>
          <w:sz w:val="24"/>
          <w:szCs w:val="24"/>
        </w:rPr>
        <w:t xml:space="preserve"> (</w:t>
      </w:r>
      <w:del w:id="49" w:author="Рожкова Наталья Викторовна" w:date="2022-11-24T12:38:00Z">
        <w:r w:rsidR="00DD594C" w:rsidRPr="00D40E79" w:rsidDel="009F7274">
          <w:rPr>
            <w:color w:val="000000" w:themeColor="text1"/>
            <w:sz w:val="24"/>
            <w:szCs w:val="24"/>
          </w:rPr>
          <w:delText>два</w:delText>
        </w:r>
      </w:del>
      <w:ins w:id="50" w:author="Рожкова Наталья Викторовна" w:date="2022-11-24T12:38:00Z">
        <w:r w:rsidR="009F7274">
          <w:rPr>
            <w:color w:val="000000" w:themeColor="text1"/>
            <w:sz w:val="24"/>
            <w:szCs w:val="24"/>
          </w:rPr>
          <w:t>___</w:t>
        </w:r>
      </w:ins>
      <w:r w:rsidR="00DD594C" w:rsidRPr="00D40E79">
        <w:rPr>
          <w:color w:val="000000" w:themeColor="text1"/>
          <w:sz w:val="24"/>
          <w:szCs w:val="24"/>
        </w:rPr>
        <w:t>)</w:t>
      </w:r>
      <w:r w:rsidR="006D776C" w:rsidRPr="00D40E79">
        <w:rPr>
          <w:color w:val="000000" w:themeColor="text1"/>
          <w:sz w:val="24"/>
          <w:szCs w:val="24"/>
        </w:rPr>
        <w:t xml:space="preserve"> года с момента </w:t>
      </w:r>
      <w:r w:rsidR="002A14A3" w:rsidRPr="00D40E79">
        <w:rPr>
          <w:color w:val="000000" w:themeColor="text1"/>
          <w:sz w:val="24"/>
          <w:szCs w:val="24"/>
        </w:rPr>
        <w:t>подписания</w:t>
      </w:r>
      <w:r w:rsidR="006D776C" w:rsidRPr="00D40E79">
        <w:rPr>
          <w:color w:val="000000" w:themeColor="text1"/>
          <w:sz w:val="24"/>
          <w:szCs w:val="24"/>
        </w:rPr>
        <w:t xml:space="preserve"> </w:t>
      </w:r>
      <w:r w:rsidR="0086532D" w:rsidRPr="00D40E79">
        <w:rPr>
          <w:color w:val="000000" w:themeColor="text1"/>
          <w:sz w:val="24"/>
          <w:szCs w:val="24"/>
        </w:rPr>
        <w:t>а</w:t>
      </w:r>
      <w:r w:rsidR="006D776C" w:rsidRPr="00D40E79">
        <w:rPr>
          <w:color w:val="000000" w:themeColor="text1"/>
          <w:sz w:val="24"/>
          <w:szCs w:val="24"/>
        </w:rPr>
        <w:t>кта о приемке выполненных работ (</w:t>
      </w:r>
      <w:r w:rsidR="00B60CC6" w:rsidRPr="00D40E79">
        <w:rPr>
          <w:color w:val="000000" w:themeColor="text1"/>
          <w:sz w:val="24"/>
          <w:szCs w:val="24"/>
        </w:rPr>
        <w:t>форма №</w:t>
      </w:r>
      <w:r w:rsidR="006D776C" w:rsidRPr="00D40E79">
        <w:rPr>
          <w:color w:val="000000" w:themeColor="text1"/>
          <w:sz w:val="24"/>
          <w:szCs w:val="24"/>
        </w:rPr>
        <w:t xml:space="preserve">КС-2). </w:t>
      </w:r>
    </w:p>
    <w:p w:rsidR="006D776C" w:rsidRPr="00D40E79" w:rsidRDefault="006D776C" w:rsidP="00D40E79">
      <w:pPr>
        <w:tabs>
          <w:tab w:val="left" w:pos="600"/>
        </w:tabs>
        <w:jc w:val="both"/>
        <w:rPr>
          <w:color w:val="000000" w:themeColor="text1"/>
          <w:sz w:val="24"/>
          <w:szCs w:val="24"/>
        </w:rPr>
      </w:pPr>
      <w:r w:rsidRPr="00D40E79">
        <w:rPr>
          <w:color w:val="000000" w:themeColor="text1"/>
          <w:sz w:val="24"/>
          <w:szCs w:val="24"/>
        </w:rPr>
        <w:t>Гарантийный срок на</w:t>
      </w:r>
      <w:r w:rsidR="00173784" w:rsidRPr="00D40E79">
        <w:rPr>
          <w:color w:val="000000" w:themeColor="text1"/>
          <w:sz w:val="24"/>
          <w:szCs w:val="24"/>
        </w:rPr>
        <w:t xml:space="preserve"> смонтированное</w:t>
      </w:r>
      <w:r w:rsidRPr="00D40E79">
        <w:rPr>
          <w:color w:val="000000" w:themeColor="text1"/>
          <w:sz w:val="24"/>
          <w:szCs w:val="24"/>
        </w:rPr>
        <w:t xml:space="preserve"> оборудование определяется в соответствии со сроком, установленным заводом – изготовителем.</w:t>
      </w:r>
    </w:p>
    <w:p w:rsidR="006D776C" w:rsidRPr="00D40E79" w:rsidRDefault="00C31682" w:rsidP="00D40E79">
      <w:pPr>
        <w:jc w:val="both"/>
        <w:rPr>
          <w:rFonts w:eastAsia="Calibri"/>
          <w:color w:val="000000" w:themeColor="text1"/>
          <w:sz w:val="24"/>
          <w:szCs w:val="24"/>
          <w:lang w:eastAsia="en-US"/>
        </w:rPr>
      </w:pPr>
      <w:r w:rsidRPr="00D40E79">
        <w:rPr>
          <w:rFonts w:eastAsia="Calibri"/>
          <w:color w:val="000000" w:themeColor="text1"/>
          <w:sz w:val="24"/>
          <w:szCs w:val="24"/>
          <w:lang w:eastAsia="en-US"/>
        </w:rPr>
        <w:t>7</w:t>
      </w:r>
      <w:r w:rsidR="006D776C" w:rsidRPr="00D40E79">
        <w:rPr>
          <w:rFonts w:eastAsia="Calibri"/>
          <w:color w:val="000000" w:themeColor="text1"/>
          <w:sz w:val="24"/>
          <w:szCs w:val="24"/>
          <w:lang w:eastAsia="en-US"/>
        </w:rPr>
        <w:t>.</w:t>
      </w:r>
      <w:r w:rsidR="004239FE" w:rsidRPr="00D40E79">
        <w:rPr>
          <w:rFonts w:eastAsia="Calibri"/>
          <w:color w:val="000000" w:themeColor="text1"/>
          <w:sz w:val="24"/>
          <w:szCs w:val="24"/>
          <w:lang w:eastAsia="en-US"/>
        </w:rPr>
        <w:t>2</w:t>
      </w:r>
      <w:r w:rsidR="006D776C" w:rsidRPr="00D40E79">
        <w:rPr>
          <w:rFonts w:eastAsia="Calibri"/>
          <w:color w:val="000000" w:themeColor="text1"/>
          <w:sz w:val="24"/>
          <w:szCs w:val="24"/>
          <w:lang w:eastAsia="en-US"/>
        </w:rPr>
        <w:t>. В случае обнаружения в период гарантийного срока производственных дефектов или других недостатков</w:t>
      </w:r>
      <w:r w:rsidR="00B60CC6" w:rsidRPr="00D40E79">
        <w:rPr>
          <w:rFonts w:eastAsia="Calibri"/>
          <w:color w:val="000000" w:themeColor="text1"/>
          <w:sz w:val="24"/>
          <w:szCs w:val="24"/>
          <w:lang w:eastAsia="en-US"/>
        </w:rPr>
        <w:t xml:space="preserve"> смонтированного по настоящему Договору оборудования</w:t>
      </w:r>
      <w:r w:rsidR="006D776C" w:rsidRPr="00D40E79">
        <w:rPr>
          <w:rFonts w:eastAsia="Calibri"/>
          <w:color w:val="000000" w:themeColor="text1"/>
          <w:sz w:val="24"/>
          <w:szCs w:val="24"/>
          <w:lang w:eastAsia="en-US"/>
        </w:rPr>
        <w:t xml:space="preserve">, выявленных </w:t>
      </w:r>
      <w:r w:rsidR="00221CC0" w:rsidRPr="00D40E79">
        <w:rPr>
          <w:rFonts w:eastAsia="Calibri"/>
          <w:color w:val="000000" w:themeColor="text1"/>
          <w:sz w:val="24"/>
          <w:szCs w:val="24"/>
          <w:lang w:eastAsia="en-US"/>
        </w:rPr>
        <w:t>Генеральным подрядчиком</w:t>
      </w:r>
      <w:r w:rsidR="006D776C" w:rsidRPr="00D40E79">
        <w:rPr>
          <w:rFonts w:eastAsia="Calibri"/>
          <w:color w:val="000000" w:themeColor="text1"/>
          <w:sz w:val="24"/>
          <w:szCs w:val="24"/>
          <w:lang w:eastAsia="en-US"/>
        </w:rPr>
        <w:t xml:space="preserve">, если </w:t>
      </w:r>
      <w:r w:rsidR="00221CC0" w:rsidRPr="00D40E79">
        <w:rPr>
          <w:rFonts w:eastAsia="Calibri"/>
          <w:color w:val="000000" w:themeColor="text1"/>
          <w:sz w:val="24"/>
          <w:szCs w:val="24"/>
          <w:lang w:eastAsia="en-US"/>
        </w:rPr>
        <w:t>Генеральным подрядчиком</w:t>
      </w:r>
      <w:r w:rsidR="006D776C" w:rsidRPr="00D40E79">
        <w:rPr>
          <w:rFonts w:eastAsia="Calibri"/>
          <w:color w:val="000000" w:themeColor="text1"/>
          <w:sz w:val="24"/>
          <w:szCs w:val="24"/>
          <w:lang w:eastAsia="en-US"/>
        </w:rPr>
        <w:t xml:space="preserve"> документально подтверждено, что такие дефекты и недостатки возникли по вине </w:t>
      </w:r>
      <w:r w:rsidR="00221CC0" w:rsidRPr="00D40E79">
        <w:rPr>
          <w:rFonts w:eastAsia="Calibri"/>
          <w:color w:val="000000" w:themeColor="text1"/>
          <w:sz w:val="24"/>
          <w:szCs w:val="24"/>
          <w:lang w:eastAsia="en-US"/>
        </w:rPr>
        <w:t>П</w:t>
      </w:r>
      <w:r w:rsidR="006D776C" w:rsidRPr="00D40E79">
        <w:rPr>
          <w:rFonts w:eastAsia="Calibri"/>
          <w:color w:val="000000" w:themeColor="text1"/>
          <w:sz w:val="24"/>
          <w:szCs w:val="24"/>
          <w:lang w:eastAsia="en-US"/>
        </w:rPr>
        <w:t>одрядчика</w:t>
      </w:r>
      <w:r w:rsidR="00B60CC6" w:rsidRPr="00D40E79">
        <w:rPr>
          <w:rFonts w:eastAsia="Calibri"/>
          <w:color w:val="000000" w:themeColor="text1"/>
          <w:sz w:val="24"/>
          <w:szCs w:val="24"/>
          <w:lang w:eastAsia="en-US"/>
        </w:rPr>
        <w:t>,</w:t>
      </w:r>
      <w:r w:rsidR="006D776C" w:rsidRPr="00D40E79">
        <w:rPr>
          <w:rFonts w:eastAsia="Calibri"/>
          <w:color w:val="000000" w:themeColor="text1"/>
          <w:sz w:val="24"/>
          <w:szCs w:val="24"/>
          <w:lang w:eastAsia="en-US"/>
        </w:rPr>
        <w:t xml:space="preserve"> </w:t>
      </w:r>
      <w:r w:rsidR="00CF386D" w:rsidRPr="00D40E79">
        <w:rPr>
          <w:rFonts w:eastAsia="Calibri"/>
          <w:color w:val="000000" w:themeColor="text1"/>
          <w:sz w:val="24"/>
          <w:szCs w:val="24"/>
          <w:lang w:eastAsia="en-US"/>
        </w:rPr>
        <w:t>П</w:t>
      </w:r>
      <w:r w:rsidR="006D776C" w:rsidRPr="00D40E79">
        <w:rPr>
          <w:rFonts w:eastAsia="Calibri"/>
          <w:color w:val="000000" w:themeColor="text1"/>
          <w:sz w:val="24"/>
          <w:szCs w:val="24"/>
          <w:lang w:eastAsia="en-US"/>
        </w:rPr>
        <w:t xml:space="preserve">одрядчик обязуется за свой счет произвести ремонт или заменить неисправное оборудование в течение 30 дней с момента предъявления рекламации. Гарантийный срок на </w:t>
      </w:r>
      <w:r w:rsidR="00B60CC6" w:rsidRPr="00D40E79">
        <w:rPr>
          <w:rFonts w:eastAsia="Calibri"/>
          <w:color w:val="000000" w:themeColor="text1"/>
          <w:sz w:val="24"/>
          <w:szCs w:val="24"/>
          <w:lang w:eastAsia="en-US"/>
        </w:rPr>
        <w:t>о</w:t>
      </w:r>
      <w:r w:rsidR="006D776C" w:rsidRPr="00D40E79">
        <w:rPr>
          <w:rFonts w:eastAsia="Calibri"/>
          <w:color w:val="000000" w:themeColor="text1"/>
          <w:sz w:val="24"/>
          <w:szCs w:val="24"/>
          <w:lang w:eastAsia="en-US"/>
        </w:rPr>
        <w:t xml:space="preserve">борудование в этом случае продлевается на период, в течение которого </w:t>
      </w:r>
      <w:r w:rsidR="00B60CC6" w:rsidRPr="00D40E79">
        <w:rPr>
          <w:rFonts w:eastAsia="Calibri"/>
          <w:color w:val="000000" w:themeColor="text1"/>
          <w:sz w:val="24"/>
          <w:szCs w:val="24"/>
          <w:lang w:eastAsia="en-US"/>
        </w:rPr>
        <w:t>о</w:t>
      </w:r>
      <w:r w:rsidR="006D776C" w:rsidRPr="00D40E79">
        <w:rPr>
          <w:rFonts w:eastAsia="Calibri"/>
          <w:color w:val="000000" w:themeColor="text1"/>
          <w:sz w:val="24"/>
          <w:szCs w:val="24"/>
          <w:lang w:eastAsia="en-US"/>
        </w:rPr>
        <w:t xml:space="preserve">борудование не использовалось, исчисляемый со дня обращения с рекламацией об устранении недостатков до дня полного устранения </w:t>
      </w:r>
      <w:r w:rsidR="00CF386D" w:rsidRPr="00D40E79">
        <w:rPr>
          <w:rFonts w:eastAsia="Calibri"/>
          <w:color w:val="000000" w:themeColor="text1"/>
          <w:sz w:val="24"/>
          <w:szCs w:val="24"/>
          <w:lang w:eastAsia="en-US"/>
        </w:rPr>
        <w:t>П</w:t>
      </w:r>
      <w:r w:rsidR="006D776C" w:rsidRPr="00D40E79">
        <w:rPr>
          <w:rFonts w:eastAsia="Calibri"/>
          <w:color w:val="000000" w:themeColor="text1"/>
          <w:sz w:val="24"/>
          <w:szCs w:val="24"/>
          <w:lang w:eastAsia="en-US"/>
        </w:rPr>
        <w:t>одрядчиком недостатков.</w:t>
      </w:r>
    </w:p>
    <w:p w:rsidR="006D776C" w:rsidRPr="00D40E79" w:rsidRDefault="00C31682"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7</w:t>
      </w:r>
      <w:r w:rsidR="006D776C" w:rsidRPr="00D40E79">
        <w:rPr>
          <w:rFonts w:eastAsia="Calibri"/>
          <w:color w:val="000000" w:themeColor="text1"/>
          <w:sz w:val="24"/>
          <w:szCs w:val="24"/>
          <w:lang w:eastAsia="en-US"/>
        </w:rPr>
        <w:t>.</w:t>
      </w:r>
      <w:r w:rsidR="004239FE" w:rsidRPr="00D40E79">
        <w:rPr>
          <w:rFonts w:eastAsia="Calibri"/>
          <w:color w:val="000000" w:themeColor="text1"/>
          <w:sz w:val="24"/>
          <w:szCs w:val="24"/>
          <w:lang w:eastAsia="en-US"/>
        </w:rPr>
        <w:t>3</w:t>
      </w:r>
      <w:r w:rsidR="006D776C" w:rsidRPr="00D40E79">
        <w:rPr>
          <w:rFonts w:eastAsia="Calibri"/>
          <w:color w:val="000000" w:themeColor="text1"/>
          <w:sz w:val="24"/>
          <w:szCs w:val="24"/>
          <w:lang w:eastAsia="en-US"/>
        </w:rPr>
        <w:t xml:space="preserve">. В </w:t>
      </w:r>
      <w:r w:rsidR="00DD594C" w:rsidRPr="00D40E79">
        <w:rPr>
          <w:rFonts w:eastAsia="Calibri"/>
          <w:color w:val="000000" w:themeColor="text1"/>
          <w:sz w:val="24"/>
          <w:szCs w:val="24"/>
          <w:lang w:eastAsia="en-US"/>
        </w:rPr>
        <w:t>случае замены</w:t>
      </w:r>
      <w:r w:rsidR="00016FA5" w:rsidRPr="00D40E79">
        <w:rPr>
          <w:rFonts w:eastAsia="Calibri"/>
          <w:color w:val="000000" w:themeColor="text1"/>
          <w:sz w:val="24"/>
          <w:szCs w:val="24"/>
          <w:lang w:eastAsia="en-US"/>
        </w:rPr>
        <w:t xml:space="preserve"> </w:t>
      </w:r>
      <w:r w:rsidR="006D776C" w:rsidRPr="00D40E79">
        <w:rPr>
          <w:rFonts w:eastAsia="Calibri"/>
          <w:color w:val="000000" w:themeColor="text1"/>
          <w:sz w:val="24"/>
          <w:szCs w:val="24"/>
          <w:lang w:eastAsia="en-US"/>
        </w:rPr>
        <w:t>оборудования</w:t>
      </w:r>
      <w:r w:rsidR="00DD594C" w:rsidRPr="00D40E79">
        <w:rPr>
          <w:rFonts w:eastAsia="Calibri"/>
          <w:color w:val="000000" w:themeColor="text1"/>
          <w:sz w:val="24"/>
          <w:szCs w:val="24"/>
          <w:lang w:eastAsia="en-US"/>
        </w:rPr>
        <w:t>,</w:t>
      </w:r>
      <w:r w:rsidR="006D776C" w:rsidRPr="00D40E79">
        <w:rPr>
          <w:rFonts w:eastAsia="Calibri"/>
          <w:color w:val="000000" w:themeColor="text1"/>
          <w:sz w:val="24"/>
          <w:szCs w:val="24"/>
          <w:lang w:eastAsia="en-US"/>
        </w:rPr>
        <w:t xml:space="preserve"> гарантийный срок начинает действовать с даты подписания акта о замене оборудования. </w:t>
      </w:r>
    </w:p>
    <w:bookmarkEnd w:id="45"/>
    <w:p w:rsidR="00270278" w:rsidRPr="00D40E79" w:rsidRDefault="00C31682"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7</w:t>
      </w:r>
      <w:r w:rsidR="00270278" w:rsidRPr="00D40E79">
        <w:rPr>
          <w:rFonts w:eastAsia="Calibri"/>
          <w:color w:val="000000" w:themeColor="text1"/>
          <w:sz w:val="24"/>
          <w:szCs w:val="24"/>
          <w:lang w:eastAsia="en-US"/>
        </w:rPr>
        <w:t>.</w:t>
      </w:r>
      <w:r w:rsidR="00BA405B" w:rsidRPr="00D40E79">
        <w:rPr>
          <w:rFonts w:eastAsia="Calibri"/>
          <w:color w:val="000000" w:themeColor="text1"/>
          <w:sz w:val="24"/>
          <w:szCs w:val="24"/>
          <w:lang w:eastAsia="en-US"/>
        </w:rPr>
        <w:t>4</w:t>
      </w:r>
      <w:r w:rsidR="00270278" w:rsidRPr="00D40E79">
        <w:rPr>
          <w:rFonts w:eastAsia="Calibri"/>
          <w:color w:val="000000" w:themeColor="text1"/>
          <w:sz w:val="24"/>
          <w:szCs w:val="24"/>
          <w:lang w:eastAsia="en-US"/>
        </w:rPr>
        <w:t xml:space="preserve">. В случае выявления </w:t>
      </w:r>
      <w:r w:rsidR="00CF386D" w:rsidRPr="00D40E79">
        <w:rPr>
          <w:rFonts w:eastAsia="Calibri"/>
          <w:color w:val="000000" w:themeColor="text1"/>
          <w:sz w:val="24"/>
          <w:szCs w:val="24"/>
          <w:lang w:eastAsia="en-US"/>
        </w:rPr>
        <w:t>Генеральным подрядчиком</w:t>
      </w:r>
      <w:r w:rsidR="00270278" w:rsidRPr="00D40E79">
        <w:rPr>
          <w:rFonts w:eastAsia="Calibri"/>
          <w:color w:val="000000" w:themeColor="text1"/>
          <w:sz w:val="24"/>
          <w:szCs w:val="24"/>
          <w:lang w:eastAsia="en-US"/>
        </w:rPr>
        <w:t xml:space="preserve"> некачественного выполненных </w:t>
      </w:r>
      <w:r w:rsidR="00CF386D" w:rsidRPr="00D40E79">
        <w:rPr>
          <w:rFonts w:eastAsia="Calibri"/>
          <w:color w:val="000000" w:themeColor="text1"/>
          <w:sz w:val="24"/>
          <w:szCs w:val="24"/>
          <w:lang w:eastAsia="en-US"/>
        </w:rPr>
        <w:t>П</w:t>
      </w:r>
      <w:r w:rsidR="00270278" w:rsidRPr="00D40E79">
        <w:rPr>
          <w:rFonts w:eastAsia="Calibri"/>
          <w:color w:val="000000" w:themeColor="text1"/>
          <w:sz w:val="24"/>
          <w:szCs w:val="24"/>
          <w:lang w:eastAsia="en-US"/>
        </w:rPr>
        <w:t xml:space="preserve">одрядчиком </w:t>
      </w:r>
      <w:r w:rsidR="00B60CC6" w:rsidRPr="00D40E79">
        <w:rPr>
          <w:rFonts w:eastAsia="Calibri"/>
          <w:color w:val="000000" w:themeColor="text1"/>
          <w:sz w:val="24"/>
          <w:szCs w:val="24"/>
          <w:lang w:eastAsia="en-US"/>
        </w:rPr>
        <w:t>Р</w:t>
      </w:r>
      <w:r w:rsidR="00270278" w:rsidRPr="00D40E79">
        <w:rPr>
          <w:rFonts w:eastAsia="Calibri"/>
          <w:color w:val="000000" w:themeColor="text1"/>
          <w:sz w:val="24"/>
          <w:szCs w:val="24"/>
          <w:lang w:eastAsia="en-US"/>
        </w:rPr>
        <w:t xml:space="preserve">абот </w:t>
      </w:r>
      <w:r w:rsidR="00CF386D" w:rsidRPr="00D40E79">
        <w:rPr>
          <w:rFonts w:eastAsia="Calibri"/>
          <w:color w:val="000000" w:themeColor="text1"/>
          <w:sz w:val="24"/>
          <w:szCs w:val="24"/>
          <w:lang w:eastAsia="en-US"/>
        </w:rPr>
        <w:t>Генеральный подрядчик</w:t>
      </w:r>
      <w:r w:rsidR="00270278" w:rsidRPr="00D40E79">
        <w:rPr>
          <w:rFonts w:eastAsia="Calibri"/>
          <w:color w:val="000000" w:themeColor="text1"/>
          <w:sz w:val="24"/>
          <w:szCs w:val="24"/>
          <w:lang w:eastAsia="en-US"/>
        </w:rPr>
        <w:t xml:space="preserve"> в срок не позднее 2 (двух) рабочих дней с момента их обнаружения обязан письменно известить об этом </w:t>
      </w:r>
      <w:r w:rsidR="00CF386D" w:rsidRPr="00D40E79">
        <w:rPr>
          <w:rFonts w:eastAsia="Calibri"/>
          <w:color w:val="000000" w:themeColor="text1"/>
          <w:sz w:val="24"/>
          <w:szCs w:val="24"/>
          <w:lang w:eastAsia="en-US"/>
        </w:rPr>
        <w:t>П</w:t>
      </w:r>
      <w:r w:rsidR="00270278" w:rsidRPr="00D40E79">
        <w:rPr>
          <w:rFonts w:eastAsia="Calibri"/>
          <w:color w:val="000000" w:themeColor="text1"/>
          <w:sz w:val="24"/>
          <w:szCs w:val="24"/>
          <w:lang w:eastAsia="en-US"/>
        </w:rPr>
        <w:t>одрядчика.</w:t>
      </w:r>
    </w:p>
    <w:p w:rsidR="00270278" w:rsidRPr="00D40E79" w:rsidRDefault="00C31682"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7</w:t>
      </w:r>
      <w:r w:rsidR="00270278" w:rsidRPr="00D40E79">
        <w:rPr>
          <w:rFonts w:eastAsia="Calibri"/>
          <w:color w:val="000000" w:themeColor="text1"/>
          <w:sz w:val="24"/>
          <w:szCs w:val="24"/>
          <w:lang w:eastAsia="en-US"/>
        </w:rPr>
        <w:t>.</w:t>
      </w:r>
      <w:r w:rsidR="00BA405B" w:rsidRPr="00D40E79">
        <w:rPr>
          <w:rFonts w:eastAsia="Calibri"/>
          <w:color w:val="000000" w:themeColor="text1"/>
          <w:sz w:val="24"/>
          <w:szCs w:val="24"/>
          <w:lang w:eastAsia="en-US"/>
        </w:rPr>
        <w:t>5</w:t>
      </w:r>
      <w:r w:rsidR="00270278" w:rsidRPr="00D40E79">
        <w:rPr>
          <w:rFonts w:eastAsia="Calibri"/>
          <w:color w:val="000000" w:themeColor="text1"/>
          <w:sz w:val="24"/>
          <w:szCs w:val="24"/>
          <w:lang w:eastAsia="en-US"/>
        </w:rPr>
        <w:t xml:space="preserve">. В случае если </w:t>
      </w:r>
      <w:r w:rsidR="00CF386D" w:rsidRPr="00D40E79">
        <w:rPr>
          <w:rFonts w:eastAsia="Calibri"/>
          <w:color w:val="000000" w:themeColor="text1"/>
          <w:sz w:val="24"/>
          <w:szCs w:val="24"/>
          <w:lang w:eastAsia="en-US"/>
        </w:rPr>
        <w:t>П</w:t>
      </w:r>
      <w:r w:rsidR="00270278" w:rsidRPr="00D40E79">
        <w:rPr>
          <w:rFonts w:eastAsia="Calibri"/>
          <w:color w:val="000000" w:themeColor="text1"/>
          <w:sz w:val="24"/>
          <w:szCs w:val="24"/>
          <w:lang w:eastAsia="en-US"/>
        </w:rPr>
        <w:t xml:space="preserve">одрядчик не исправил некачественно выполненные </w:t>
      </w:r>
      <w:r w:rsidR="00B60CC6" w:rsidRPr="00D40E79">
        <w:rPr>
          <w:rFonts w:eastAsia="Calibri"/>
          <w:color w:val="000000" w:themeColor="text1"/>
          <w:sz w:val="24"/>
          <w:szCs w:val="24"/>
          <w:lang w:eastAsia="en-US"/>
        </w:rPr>
        <w:t>Р</w:t>
      </w:r>
      <w:r w:rsidR="00270278" w:rsidRPr="00D40E79">
        <w:rPr>
          <w:rFonts w:eastAsia="Calibri"/>
          <w:color w:val="000000" w:themeColor="text1"/>
          <w:sz w:val="24"/>
          <w:szCs w:val="24"/>
          <w:lang w:eastAsia="en-US"/>
        </w:rPr>
        <w:t xml:space="preserve">аботы в согласованный сторонами срок, к </w:t>
      </w:r>
      <w:r w:rsidR="00CE4C0C" w:rsidRPr="00D40E79">
        <w:rPr>
          <w:rFonts w:eastAsia="Calibri"/>
          <w:color w:val="000000" w:themeColor="text1"/>
          <w:sz w:val="24"/>
          <w:szCs w:val="24"/>
          <w:lang w:eastAsia="en-US"/>
        </w:rPr>
        <w:t>П</w:t>
      </w:r>
      <w:r w:rsidR="00270278" w:rsidRPr="00D40E79">
        <w:rPr>
          <w:rFonts w:eastAsia="Calibri"/>
          <w:color w:val="000000" w:themeColor="text1"/>
          <w:sz w:val="24"/>
          <w:szCs w:val="24"/>
          <w:lang w:eastAsia="en-US"/>
        </w:rPr>
        <w:t>одрядчику применяются штрафные санкции согласно п.</w:t>
      </w:r>
      <w:r w:rsidR="0086532D" w:rsidRPr="00D40E79">
        <w:rPr>
          <w:rFonts w:eastAsia="Calibri"/>
          <w:color w:val="000000" w:themeColor="text1"/>
          <w:sz w:val="24"/>
          <w:szCs w:val="24"/>
          <w:lang w:eastAsia="en-US"/>
        </w:rPr>
        <w:t>8.9</w:t>
      </w:r>
      <w:r w:rsidR="00270278" w:rsidRPr="00D40E79">
        <w:rPr>
          <w:rFonts w:eastAsia="Calibri"/>
          <w:color w:val="000000" w:themeColor="text1"/>
          <w:sz w:val="24"/>
          <w:szCs w:val="24"/>
          <w:lang w:eastAsia="en-US"/>
        </w:rPr>
        <w:t xml:space="preserve"> </w:t>
      </w:r>
      <w:r w:rsidR="00CE4C0C" w:rsidRPr="00D40E79">
        <w:rPr>
          <w:rFonts w:eastAsia="Calibri"/>
          <w:color w:val="000000" w:themeColor="text1"/>
          <w:sz w:val="24"/>
          <w:szCs w:val="24"/>
          <w:lang w:eastAsia="en-US"/>
        </w:rPr>
        <w:t>Договора</w:t>
      </w:r>
      <w:r w:rsidR="00270278" w:rsidRPr="00D40E79">
        <w:rPr>
          <w:rFonts w:eastAsia="Calibri"/>
          <w:color w:val="000000" w:themeColor="text1"/>
          <w:sz w:val="24"/>
          <w:szCs w:val="24"/>
          <w:lang w:eastAsia="en-US"/>
        </w:rPr>
        <w:t>.</w:t>
      </w:r>
    </w:p>
    <w:p w:rsidR="002211C7" w:rsidRPr="00D40E79" w:rsidRDefault="0086532D"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7.</w:t>
      </w:r>
      <w:r w:rsidR="00BA405B" w:rsidRPr="00D40E79">
        <w:rPr>
          <w:rFonts w:eastAsia="Calibri"/>
          <w:color w:val="000000" w:themeColor="text1"/>
          <w:sz w:val="24"/>
          <w:szCs w:val="24"/>
          <w:lang w:eastAsia="en-US"/>
        </w:rPr>
        <w:t>6</w:t>
      </w:r>
      <w:r w:rsidR="002211C7" w:rsidRPr="00D40E79">
        <w:rPr>
          <w:rFonts w:eastAsia="Calibri"/>
          <w:color w:val="000000" w:themeColor="text1"/>
          <w:sz w:val="24"/>
          <w:szCs w:val="24"/>
          <w:lang w:eastAsia="en-US"/>
        </w:rPr>
        <w:t xml:space="preserve">. Если в период гарантийного срока обнаружатся недостатки, которые не позволят продолжить нормальную эксплуатацию Объекта до их устранения, то гарантийный срок продлевается на </w:t>
      </w:r>
      <w:r w:rsidR="002211C7" w:rsidRPr="00D40E79">
        <w:rPr>
          <w:rFonts w:eastAsia="Calibri"/>
          <w:color w:val="000000" w:themeColor="text1"/>
          <w:sz w:val="24"/>
          <w:szCs w:val="24"/>
          <w:lang w:eastAsia="en-US"/>
        </w:rPr>
        <w:lastRenderedPageBreak/>
        <w:t xml:space="preserve">период устранения недостатков. Устранение недостатков осуществляется </w:t>
      </w:r>
      <w:r w:rsidRPr="00D40E79">
        <w:rPr>
          <w:rFonts w:eastAsia="Calibri"/>
          <w:color w:val="000000" w:themeColor="text1"/>
          <w:sz w:val="24"/>
          <w:szCs w:val="24"/>
          <w:lang w:eastAsia="en-US"/>
        </w:rPr>
        <w:t>П</w:t>
      </w:r>
      <w:r w:rsidR="002211C7" w:rsidRPr="00D40E79">
        <w:rPr>
          <w:rFonts w:eastAsia="Calibri"/>
          <w:color w:val="000000" w:themeColor="text1"/>
          <w:sz w:val="24"/>
          <w:szCs w:val="24"/>
          <w:lang w:eastAsia="en-US"/>
        </w:rPr>
        <w:t xml:space="preserve">одрядчиком за свой счет, если не будет доказана вина </w:t>
      </w:r>
      <w:r w:rsidRPr="00D40E79">
        <w:rPr>
          <w:rFonts w:eastAsia="Calibri"/>
          <w:color w:val="000000" w:themeColor="text1"/>
          <w:sz w:val="24"/>
          <w:szCs w:val="24"/>
          <w:lang w:eastAsia="en-US"/>
        </w:rPr>
        <w:t>Генерального подрядчика</w:t>
      </w:r>
      <w:r w:rsidR="002211C7" w:rsidRPr="00D40E79">
        <w:rPr>
          <w:rFonts w:eastAsia="Calibri"/>
          <w:color w:val="000000" w:themeColor="text1"/>
          <w:sz w:val="24"/>
          <w:szCs w:val="24"/>
          <w:lang w:eastAsia="en-US"/>
        </w:rPr>
        <w:t xml:space="preserve"> в выявленных недостатка, а также только в случае документального подтверждения </w:t>
      </w:r>
      <w:r w:rsidRPr="00D40E79">
        <w:rPr>
          <w:rFonts w:eastAsia="Calibri"/>
          <w:color w:val="000000" w:themeColor="text1"/>
          <w:sz w:val="24"/>
          <w:szCs w:val="24"/>
          <w:lang w:eastAsia="en-US"/>
        </w:rPr>
        <w:t>Генеральным подрядчиком</w:t>
      </w:r>
      <w:r w:rsidR="002211C7" w:rsidRPr="00D40E79">
        <w:rPr>
          <w:rFonts w:eastAsia="Calibri"/>
          <w:color w:val="000000" w:themeColor="text1"/>
          <w:sz w:val="24"/>
          <w:szCs w:val="24"/>
          <w:lang w:eastAsia="en-US"/>
        </w:rPr>
        <w:t xml:space="preserve">, что выявленные недостатки выполненных </w:t>
      </w:r>
      <w:r w:rsidR="00B60CC6" w:rsidRPr="00D40E79">
        <w:rPr>
          <w:rFonts w:eastAsia="Calibri"/>
          <w:color w:val="000000" w:themeColor="text1"/>
          <w:sz w:val="24"/>
          <w:szCs w:val="24"/>
          <w:lang w:eastAsia="en-US"/>
        </w:rPr>
        <w:t>Р</w:t>
      </w:r>
      <w:r w:rsidR="002211C7" w:rsidRPr="00D40E79">
        <w:rPr>
          <w:rFonts w:eastAsia="Calibri"/>
          <w:color w:val="000000" w:themeColor="text1"/>
          <w:sz w:val="24"/>
          <w:szCs w:val="24"/>
          <w:lang w:eastAsia="en-US"/>
        </w:rPr>
        <w:t xml:space="preserve">абот являются следствием некачественного выполнения </w:t>
      </w:r>
      <w:r w:rsidR="00B60CC6" w:rsidRPr="00D40E79">
        <w:rPr>
          <w:rFonts w:eastAsia="Calibri"/>
          <w:color w:val="000000" w:themeColor="text1"/>
          <w:sz w:val="24"/>
          <w:szCs w:val="24"/>
          <w:lang w:eastAsia="en-US"/>
        </w:rPr>
        <w:t>Р</w:t>
      </w:r>
      <w:r w:rsidR="002211C7" w:rsidRPr="00D40E79">
        <w:rPr>
          <w:rFonts w:eastAsia="Calibri"/>
          <w:color w:val="000000" w:themeColor="text1"/>
          <w:sz w:val="24"/>
          <w:szCs w:val="24"/>
          <w:lang w:eastAsia="en-US"/>
        </w:rPr>
        <w:t xml:space="preserve">абот </w:t>
      </w:r>
      <w:r w:rsidRPr="00D40E79">
        <w:rPr>
          <w:rFonts w:eastAsia="Calibri"/>
          <w:color w:val="000000" w:themeColor="text1"/>
          <w:sz w:val="24"/>
          <w:szCs w:val="24"/>
          <w:lang w:eastAsia="en-US"/>
        </w:rPr>
        <w:t>П</w:t>
      </w:r>
      <w:r w:rsidR="002211C7" w:rsidRPr="00D40E79">
        <w:rPr>
          <w:rFonts w:eastAsia="Calibri"/>
          <w:color w:val="000000" w:themeColor="text1"/>
          <w:sz w:val="24"/>
          <w:szCs w:val="24"/>
          <w:lang w:eastAsia="en-US"/>
        </w:rPr>
        <w:t>одрядчиком.</w:t>
      </w:r>
    </w:p>
    <w:p w:rsidR="002211C7" w:rsidRPr="00D40E79" w:rsidRDefault="0086532D"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7.</w:t>
      </w:r>
      <w:r w:rsidR="00BA405B" w:rsidRPr="00D40E79">
        <w:rPr>
          <w:rFonts w:eastAsia="Calibri"/>
          <w:color w:val="000000" w:themeColor="text1"/>
          <w:sz w:val="24"/>
          <w:szCs w:val="24"/>
          <w:lang w:eastAsia="en-US"/>
        </w:rPr>
        <w:t>7</w:t>
      </w:r>
      <w:r w:rsidR="002211C7" w:rsidRPr="00D40E79">
        <w:rPr>
          <w:rFonts w:eastAsia="Calibri"/>
          <w:color w:val="000000" w:themeColor="text1"/>
          <w:sz w:val="24"/>
          <w:szCs w:val="24"/>
          <w:lang w:eastAsia="en-US"/>
        </w:rPr>
        <w:t xml:space="preserve">. При отказе </w:t>
      </w:r>
      <w:r w:rsidRPr="00D40E79">
        <w:rPr>
          <w:rFonts w:eastAsia="Calibri"/>
          <w:color w:val="000000" w:themeColor="text1"/>
          <w:sz w:val="24"/>
          <w:szCs w:val="24"/>
          <w:lang w:eastAsia="en-US"/>
        </w:rPr>
        <w:t>П</w:t>
      </w:r>
      <w:r w:rsidR="002211C7" w:rsidRPr="00D40E79">
        <w:rPr>
          <w:rFonts w:eastAsia="Calibri"/>
          <w:color w:val="000000" w:themeColor="text1"/>
          <w:sz w:val="24"/>
          <w:szCs w:val="24"/>
          <w:lang w:eastAsia="en-US"/>
        </w:rPr>
        <w:t xml:space="preserve">одрядчика, уведомленного в течение 1 календарного дня телеграммой о необходимости явки для составления двустороннего акта обнаруженных недостатков, нарушения </w:t>
      </w:r>
      <w:r w:rsidR="00B60CC6" w:rsidRPr="00D40E79">
        <w:rPr>
          <w:rFonts w:eastAsia="Calibri"/>
          <w:color w:val="000000" w:themeColor="text1"/>
          <w:sz w:val="24"/>
          <w:szCs w:val="24"/>
          <w:lang w:eastAsia="en-US"/>
        </w:rPr>
        <w:t>Г</w:t>
      </w:r>
      <w:r w:rsidR="002211C7" w:rsidRPr="00D40E79">
        <w:rPr>
          <w:rFonts w:eastAsia="Calibri"/>
          <w:color w:val="000000" w:themeColor="text1"/>
          <w:sz w:val="24"/>
          <w:szCs w:val="24"/>
          <w:lang w:eastAsia="en-US"/>
        </w:rPr>
        <w:t xml:space="preserve">рафика производства </w:t>
      </w:r>
      <w:r w:rsidR="00B60CC6" w:rsidRPr="00D40E79">
        <w:rPr>
          <w:rFonts w:eastAsia="Calibri"/>
          <w:color w:val="000000" w:themeColor="text1"/>
          <w:sz w:val="24"/>
          <w:szCs w:val="24"/>
          <w:lang w:eastAsia="en-US"/>
        </w:rPr>
        <w:t xml:space="preserve">работ </w:t>
      </w:r>
      <w:r w:rsidR="002211C7" w:rsidRPr="00D40E79">
        <w:rPr>
          <w:rFonts w:eastAsia="Calibri"/>
          <w:color w:val="000000" w:themeColor="text1"/>
          <w:sz w:val="24"/>
          <w:szCs w:val="24"/>
          <w:lang w:eastAsia="en-US"/>
        </w:rPr>
        <w:t xml:space="preserve">от составления или подписания акта обнаруженных недостатков, нарушения </w:t>
      </w:r>
      <w:r w:rsidR="00B60CC6" w:rsidRPr="00D40E79">
        <w:rPr>
          <w:rFonts w:eastAsia="Calibri"/>
          <w:color w:val="000000" w:themeColor="text1"/>
          <w:sz w:val="24"/>
          <w:szCs w:val="24"/>
          <w:lang w:eastAsia="en-US"/>
        </w:rPr>
        <w:t>Г</w:t>
      </w:r>
      <w:r w:rsidR="002211C7" w:rsidRPr="00D40E79">
        <w:rPr>
          <w:rFonts w:eastAsia="Calibri"/>
          <w:color w:val="000000" w:themeColor="text1"/>
          <w:sz w:val="24"/>
          <w:szCs w:val="24"/>
          <w:lang w:eastAsia="en-US"/>
        </w:rPr>
        <w:t xml:space="preserve">рафика производства работ, </w:t>
      </w:r>
      <w:r w:rsidRPr="00D40E79">
        <w:rPr>
          <w:rFonts w:eastAsia="Calibri"/>
          <w:color w:val="000000" w:themeColor="text1"/>
          <w:sz w:val="24"/>
          <w:szCs w:val="24"/>
          <w:lang w:eastAsia="en-US"/>
        </w:rPr>
        <w:t>Генеральный подрядчик</w:t>
      </w:r>
      <w:r w:rsidR="002211C7" w:rsidRPr="00D40E79">
        <w:rPr>
          <w:rFonts w:eastAsia="Calibri"/>
          <w:color w:val="000000" w:themeColor="text1"/>
          <w:sz w:val="24"/>
          <w:szCs w:val="24"/>
          <w:lang w:eastAsia="en-US"/>
        </w:rPr>
        <w:t xml:space="preserve"> имеет право составить акт обнаруженных недостатков, нарушения </w:t>
      </w:r>
      <w:r w:rsidR="00B60CC6" w:rsidRPr="00D40E79">
        <w:rPr>
          <w:rFonts w:eastAsia="Calibri"/>
          <w:color w:val="000000" w:themeColor="text1"/>
          <w:sz w:val="24"/>
          <w:szCs w:val="24"/>
          <w:lang w:eastAsia="en-US"/>
        </w:rPr>
        <w:t>Г</w:t>
      </w:r>
      <w:r w:rsidR="002211C7" w:rsidRPr="00D40E79">
        <w:rPr>
          <w:rFonts w:eastAsia="Calibri"/>
          <w:color w:val="000000" w:themeColor="text1"/>
          <w:sz w:val="24"/>
          <w:szCs w:val="24"/>
          <w:lang w:eastAsia="en-US"/>
        </w:rPr>
        <w:t xml:space="preserve">рафика производства работ в одностороннем порядке. Срок уведомления начинает течь в момент проставления даты о получении данного уведомления канцелярией Генерального подрядчика. </w:t>
      </w:r>
    </w:p>
    <w:p w:rsidR="006D776C" w:rsidRPr="00D40E79" w:rsidRDefault="006D776C" w:rsidP="00D40E79">
      <w:pPr>
        <w:autoSpaceDE w:val="0"/>
        <w:autoSpaceDN w:val="0"/>
        <w:adjustRightInd w:val="0"/>
        <w:spacing w:line="276" w:lineRule="auto"/>
        <w:jc w:val="center"/>
        <w:rPr>
          <w:rFonts w:eastAsia="Calibri"/>
          <w:b/>
          <w:color w:val="000000" w:themeColor="text1"/>
          <w:sz w:val="24"/>
          <w:szCs w:val="24"/>
          <w:lang w:eastAsia="en-US"/>
        </w:rPr>
      </w:pPr>
      <w:r w:rsidRPr="00D40E79">
        <w:rPr>
          <w:rFonts w:eastAsia="Calibri"/>
          <w:b/>
          <w:color w:val="000000" w:themeColor="text1"/>
          <w:sz w:val="24"/>
          <w:szCs w:val="24"/>
          <w:lang w:eastAsia="en-US"/>
        </w:rPr>
        <w:t xml:space="preserve">Статья </w:t>
      </w:r>
      <w:r w:rsidR="00C31682" w:rsidRPr="00D40E79">
        <w:rPr>
          <w:rFonts w:eastAsia="Calibri"/>
          <w:b/>
          <w:color w:val="000000" w:themeColor="text1"/>
          <w:sz w:val="24"/>
          <w:szCs w:val="24"/>
          <w:lang w:eastAsia="en-US"/>
        </w:rPr>
        <w:t>8</w:t>
      </w:r>
    </w:p>
    <w:p w:rsidR="006D776C" w:rsidRPr="00D40E79" w:rsidRDefault="006D776C" w:rsidP="00D40E79">
      <w:pPr>
        <w:autoSpaceDE w:val="0"/>
        <w:autoSpaceDN w:val="0"/>
        <w:adjustRightInd w:val="0"/>
        <w:spacing w:line="276" w:lineRule="auto"/>
        <w:jc w:val="center"/>
        <w:rPr>
          <w:rFonts w:eastAsia="Calibri"/>
          <w:b/>
          <w:color w:val="000000" w:themeColor="text1"/>
          <w:sz w:val="24"/>
          <w:szCs w:val="24"/>
          <w:lang w:eastAsia="en-US"/>
        </w:rPr>
      </w:pPr>
      <w:r w:rsidRPr="00D40E79">
        <w:rPr>
          <w:rFonts w:eastAsia="Calibri"/>
          <w:b/>
          <w:color w:val="000000" w:themeColor="text1"/>
          <w:sz w:val="24"/>
          <w:szCs w:val="24"/>
          <w:lang w:eastAsia="en-US"/>
        </w:rPr>
        <w:t xml:space="preserve">Ответственность </w:t>
      </w:r>
      <w:r w:rsidR="00B60CC6" w:rsidRPr="00D40E79">
        <w:rPr>
          <w:rFonts w:eastAsia="Calibri"/>
          <w:b/>
          <w:color w:val="000000" w:themeColor="text1"/>
          <w:sz w:val="24"/>
          <w:szCs w:val="24"/>
          <w:lang w:eastAsia="en-US"/>
        </w:rPr>
        <w:t>С</w:t>
      </w:r>
      <w:r w:rsidRPr="00D40E79">
        <w:rPr>
          <w:rFonts w:eastAsia="Calibri"/>
          <w:b/>
          <w:color w:val="000000" w:themeColor="text1"/>
          <w:sz w:val="24"/>
          <w:szCs w:val="24"/>
          <w:lang w:eastAsia="en-US"/>
        </w:rPr>
        <w:t>торон</w:t>
      </w:r>
    </w:p>
    <w:p w:rsidR="00F7347D" w:rsidRPr="00D40E79" w:rsidRDefault="00C31682" w:rsidP="00D40E79">
      <w:pPr>
        <w:tabs>
          <w:tab w:val="left" w:pos="0"/>
          <w:tab w:val="left" w:pos="851"/>
        </w:tabs>
        <w:autoSpaceDE w:val="0"/>
        <w:autoSpaceDN w:val="0"/>
        <w:adjustRightInd w:val="0"/>
        <w:jc w:val="both"/>
        <w:rPr>
          <w:color w:val="000000" w:themeColor="text1"/>
          <w:sz w:val="24"/>
          <w:szCs w:val="24"/>
        </w:rPr>
      </w:pPr>
      <w:r w:rsidRPr="00D40E79">
        <w:rPr>
          <w:color w:val="000000" w:themeColor="text1"/>
          <w:sz w:val="24"/>
          <w:szCs w:val="24"/>
        </w:rPr>
        <w:t>8</w:t>
      </w:r>
      <w:r w:rsidR="006D776C" w:rsidRPr="00D40E79">
        <w:rPr>
          <w:color w:val="000000" w:themeColor="text1"/>
          <w:sz w:val="24"/>
          <w:szCs w:val="24"/>
        </w:rPr>
        <w:t xml:space="preserve">.1. </w:t>
      </w:r>
      <w:r w:rsidR="00F7347D" w:rsidRPr="00D40E79">
        <w:rPr>
          <w:color w:val="000000" w:themeColor="text1"/>
          <w:sz w:val="24"/>
          <w:szCs w:val="24"/>
        </w:rPr>
        <w:t>За неисполнение или ненадлежащее исполнение обязательств, предусмотренных Договором, Стороны несут ответственность в соответствии с условиями Договора, законодательством Российской Федерации.</w:t>
      </w:r>
    </w:p>
    <w:p w:rsidR="00F7347D" w:rsidRPr="00D40E79" w:rsidRDefault="00C31682" w:rsidP="00D40E79">
      <w:pPr>
        <w:tabs>
          <w:tab w:val="left" w:pos="0"/>
          <w:tab w:val="left" w:pos="851"/>
        </w:tabs>
        <w:autoSpaceDE w:val="0"/>
        <w:autoSpaceDN w:val="0"/>
        <w:adjustRightInd w:val="0"/>
        <w:jc w:val="both"/>
        <w:rPr>
          <w:color w:val="000000" w:themeColor="text1"/>
          <w:sz w:val="24"/>
          <w:szCs w:val="24"/>
        </w:rPr>
      </w:pPr>
      <w:r w:rsidRPr="00D40E79">
        <w:rPr>
          <w:color w:val="000000" w:themeColor="text1"/>
          <w:sz w:val="24"/>
          <w:szCs w:val="24"/>
        </w:rPr>
        <w:t>8</w:t>
      </w:r>
      <w:r w:rsidR="00F7347D" w:rsidRPr="00D40E79">
        <w:rPr>
          <w:color w:val="000000" w:themeColor="text1"/>
          <w:sz w:val="24"/>
          <w:szCs w:val="24"/>
        </w:rPr>
        <w:t xml:space="preserve">.2. Подрядчик несет перед Генеральным подрядчиком ответственность за последствия неисполнения или ненадлежащего исполнения обязательств субподрядчиками (в случае их привлечения), а также за убытки, причиненные участием субподрядчиков в исполнении Договора. </w:t>
      </w:r>
    </w:p>
    <w:p w:rsidR="00F7347D" w:rsidRPr="00D40E79" w:rsidRDefault="00C31682" w:rsidP="00D40E79">
      <w:pPr>
        <w:tabs>
          <w:tab w:val="left" w:pos="0"/>
          <w:tab w:val="left" w:pos="851"/>
        </w:tabs>
        <w:autoSpaceDE w:val="0"/>
        <w:autoSpaceDN w:val="0"/>
        <w:adjustRightInd w:val="0"/>
        <w:jc w:val="both"/>
        <w:rPr>
          <w:color w:val="000000" w:themeColor="text1"/>
          <w:sz w:val="24"/>
          <w:szCs w:val="24"/>
        </w:rPr>
      </w:pPr>
      <w:r w:rsidRPr="00D40E79">
        <w:rPr>
          <w:color w:val="000000" w:themeColor="text1"/>
          <w:sz w:val="24"/>
          <w:szCs w:val="24"/>
        </w:rPr>
        <w:t>8</w:t>
      </w:r>
      <w:r w:rsidR="00F7347D" w:rsidRPr="00D40E79">
        <w:rPr>
          <w:color w:val="000000" w:themeColor="text1"/>
          <w:sz w:val="24"/>
          <w:szCs w:val="24"/>
        </w:rPr>
        <w:t xml:space="preserve">.3. Пеня начисляется за каждый день просрочки исполнения Генеральным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w:t>
      </w:r>
    </w:p>
    <w:p w:rsidR="00F7347D" w:rsidRPr="00D40E79" w:rsidRDefault="00C31682" w:rsidP="00D40E79">
      <w:pPr>
        <w:tabs>
          <w:tab w:val="left" w:pos="0"/>
          <w:tab w:val="left" w:pos="851"/>
        </w:tabs>
        <w:autoSpaceDE w:val="0"/>
        <w:autoSpaceDN w:val="0"/>
        <w:adjustRightInd w:val="0"/>
        <w:jc w:val="both"/>
        <w:rPr>
          <w:color w:val="000000" w:themeColor="text1"/>
          <w:sz w:val="24"/>
          <w:szCs w:val="24"/>
        </w:rPr>
      </w:pPr>
      <w:r w:rsidRPr="00D40E79">
        <w:rPr>
          <w:color w:val="000000" w:themeColor="text1"/>
          <w:sz w:val="24"/>
          <w:szCs w:val="24"/>
        </w:rPr>
        <w:t>8</w:t>
      </w:r>
      <w:r w:rsidR="00F7347D" w:rsidRPr="00D40E79">
        <w:rPr>
          <w:color w:val="000000" w:themeColor="text1"/>
          <w:sz w:val="24"/>
          <w:szCs w:val="24"/>
        </w:rPr>
        <w:t>.4.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Генеральный подрядчик направляет Подрядчику требование об уплате неустоек (штрафов, пеней).</w:t>
      </w:r>
    </w:p>
    <w:p w:rsidR="00F7347D" w:rsidRPr="00D40E79" w:rsidRDefault="00C31682" w:rsidP="00D40E79">
      <w:pPr>
        <w:tabs>
          <w:tab w:val="left" w:pos="0"/>
          <w:tab w:val="left" w:pos="851"/>
        </w:tabs>
        <w:autoSpaceDE w:val="0"/>
        <w:autoSpaceDN w:val="0"/>
        <w:adjustRightInd w:val="0"/>
        <w:jc w:val="both"/>
        <w:rPr>
          <w:color w:val="000000" w:themeColor="text1"/>
          <w:sz w:val="24"/>
          <w:szCs w:val="24"/>
        </w:rPr>
      </w:pPr>
      <w:r w:rsidRPr="00D40E79">
        <w:rPr>
          <w:color w:val="000000" w:themeColor="text1"/>
          <w:sz w:val="24"/>
          <w:szCs w:val="24"/>
        </w:rPr>
        <w:t>8</w:t>
      </w:r>
      <w:r w:rsidR="00F7347D" w:rsidRPr="00D40E79">
        <w:rPr>
          <w:color w:val="000000" w:themeColor="text1"/>
          <w:sz w:val="24"/>
          <w:szCs w:val="24"/>
        </w:rPr>
        <w:t xml:space="preserve">.5.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w:t>
      </w:r>
    </w:p>
    <w:p w:rsidR="00F7347D" w:rsidRPr="00D40E79" w:rsidRDefault="00C31682" w:rsidP="00D40E79">
      <w:pPr>
        <w:tabs>
          <w:tab w:val="left" w:pos="0"/>
          <w:tab w:val="left" w:pos="851"/>
        </w:tabs>
        <w:autoSpaceDE w:val="0"/>
        <w:autoSpaceDN w:val="0"/>
        <w:adjustRightInd w:val="0"/>
        <w:jc w:val="both"/>
        <w:rPr>
          <w:color w:val="000000" w:themeColor="text1"/>
          <w:sz w:val="24"/>
          <w:szCs w:val="24"/>
        </w:rPr>
      </w:pPr>
      <w:r w:rsidRPr="00D40E79">
        <w:rPr>
          <w:color w:val="000000" w:themeColor="text1"/>
          <w:sz w:val="24"/>
          <w:szCs w:val="24"/>
        </w:rPr>
        <w:t>8</w:t>
      </w:r>
      <w:r w:rsidR="00F7347D" w:rsidRPr="00D40E79">
        <w:rPr>
          <w:color w:val="000000" w:themeColor="text1"/>
          <w:sz w:val="24"/>
          <w:szCs w:val="24"/>
        </w:rPr>
        <w:t xml:space="preserve">.6. В случае предъявления Учреждением Генеральному подрядчику штрафа за неисполнение (ненадлежащее исполнение) обязательств по Контракту от </w:t>
      </w:r>
      <w:del w:id="51" w:author="Рожкова Наталья Викторовна" w:date="2022-11-24T12:38:00Z">
        <w:r w:rsidR="000F4C16" w:rsidRPr="00D40E79" w:rsidDel="009F7274">
          <w:rPr>
            <w:color w:val="000000" w:themeColor="text1"/>
            <w:sz w:val="24"/>
            <w:szCs w:val="24"/>
          </w:rPr>
          <w:delText>17 ноября</w:delText>
        </w:r>
      </w:del>
      <w:ins w:id="52" w:author="Рожкова Наталья Викторовна" w:date="2022-11-24T12:38:00Z">
        <w:r w:rsidR="009F7274">
          <w:rPr>
            <w:color w:val="000000" w:themeColor="text1"/>
            <w:sz w:val="24"/>
            <w:szCs w:val="24"/>
          </w:rPr>
          <w:t>____</w:t>
        </w:r>
      </w:ins>
      <w:r w:rsidR="00F7347D" w:rsidRPr="00D40E79">
        <w:rPr>
          <w:color w:val="000000" w:themeColor="text1"/>
          <w:sz w:val="24"/>
          <w:szCs w:val="24"/>
        </w:rPr>
        <w:t xml:space="preserve"> 2022 г. № № </w:t>
      </w:r>
      <w:del w:id="53" w:author="Рожкова Наталья Викторовна" w:date="2022-11-24T12:38:00Z">
        <w:r w:rsidR="00F7347D" w:rsidRPr="00D40E79" w:rsidDel="009F7274">
          <w:rPr>
            <w:color w:val="000000" w:themeColor="text1"/>
            <w:sz w:val="24"/>
            <w:szCs w:val="24"/>
          </w:rPr>
          <w:delText>Д1064-УСР-ОКТР/22</w:delText>
        </w:r>
      </w:del>
      <w:ins w:id="54" w:author="Рожкова Наталья Викторовна" w:date="2022-11-24T12:38:00Z">
        <w:r w:rsidR="009F7274">
          <w:rPr>
            <w:color w:val="000000" w:themeColor="text1"/>
            <w:sz w:val="24"/>
            <w:szCs w:val="24"/>
          </w:rPr>
          <w:t>_____</w:t>
        </w:r>
      </w:ins>
      <w:r w:rsidR="00F7347D" w:rsidRPr="00D40E79" w:rsidDel="00F7347D">
        <w:rPr>
          <w:color w:val="000000" w:themeColor="text1"/>
          <w:sz w:val="24"/>
          <w:szCs w:val="24"/>
        </w:rPr>
        <w:t xml:space="preserve"> </w:t>
      </w:r>
      <w:r w:rsidR="00F7347D" w:rsidRPr="00D40E79">
        <w:rPr>
          <w:color w:val="000000" w:themeColor="text1"/>
          <w:sz w:val="24"/>
          <w:szCs w:val="24"/>
        </w:rPr>
        <w:t xml:space="preserve">(за исключением просрочки исполнения) по вине Подрядчика, Подрядчик обязан возместить Генеральному подрядчику уплаченную (удержанную) сумму штрафа в течение 10 (десяти) календарных дней с момента предъявления требования Генерального подрядчика. </w:t>
      </w:r>
    </w:p>
    <w:p w:rsidR="00F7347D" w:rsidRPr="00D40E79" w:rsidRDefault="00C31682" w:rsidP="00D40E79">
      <w:pPr>
        <w:tabs>
          <w:tab w:val="left" w:pos="0"/>
          <w:tab w:val="left" w:pos="851"/>
        </w:tabs>
        <w:autoSpaceDE w:val="0"/>
        <w:autoSpaceDN w:val="0"/>
        <w:adjustRightInd w:val="0"/>
        <w:jc w:val="both"/>
        <w:rPr>
          <w:color w:val="000000" w:themeColor="text1"/>
          <w:sz w:val="24"/>
          <w:szCs w:val="24"/>
        </w:rPr>
      </w:pPr>
      <w:r w:rsidRPr="00D40E79">
        <w:rPr>
          <w:color w:val="000000" w:themeColor="text1"/>
          <w:sz w:val="24"/>
          <w:szCs w:val="24"/>
        </w:rPr>
        <w:t>8</w:t>
      </w:r>
      <w:r w:rsidR="00F7347D" w:rsidRPr="00D40E79">
        <w:rPr>
          <w:color w:val="000000" w:themeColor="text1"/>
          <w:sz w:val="24"/>
          <w:szCs w:val="24"/>
        </w:rPr>
        <w:t xml:space="preserve">.7. За каждый факт неисполнения Генеральным подрядчиком обязательств, предусмотренных Договором, за исключением просрочки исполнения обязательств, предусмотренных Договором, устанавливается штраф в размере </w:t>
      </w:r>
      <w:del w:id="55" w:author="Рожкова Наталья Викторовна" w:date="2022-11-24T12:38:00Z">
        <w:r w:rsidR="002A161E" w:rsidRPr="00D40E79" w:rsidDel="009F7274">
          <w:rPr>
            <w:color w:val="000000" w:themeColor="text1"/>
            <w:sz w:val="24"/>
            <w:szCs w:val="24"/>
          </w:rPr>
          <w:delText>100 000</w:delText>
        </w:r>
      </w:del>
      <w:ins w:id="56" w:author="Рожкова Наталья Викторовна" w:date="2022-11-24T12:38:00Z">
        <w:r w:rsidR="009F7274">
          <w:rPr>
            <w:color w:val="000000" w:themeColor="text1"/>
            <w:sz w:val="24"/>
            <w:szCs w:val="24"/>
          </w:rPr>
          <w:t>_____</w:t>
        </w:r>
      </w:ins>
      <w:r w:rsidR="002A161E" w:rsidRPr="00D40E79">
        <w:rPr>
          <w:color w:val="000000" w:themeColor="text1"/>
          <w:sz w:val="24"/>
          <w:szCs w:val="24"/>
        </w:rPr>
        <w:t xml:space="preserve"> (</w:t>
      </w:r>
      <w:del w:id="57" w:author="Рожкова Наталья Викторовна" w:date="2022-11-24T12:38:00Z">
        <w:r w:rsidR="002A161E" w:rsidRPr="00D40E79" w:rsidDel="009F7274">
          <w:rPr>
            <w:color w:val="000000" w:themeColor="text1"/>
            <w:sz w:val="24"/>
            <w:szCs w:val="24"/>
          </w:rPr>
          <w:delText>сто тыс</w:delText>
        </w:r>
      </w:del>
      <w:del w:id="58" w:author="Рожкова Наталья Викторовна" w:date="2022-11-24T12:39:00Z">
        <w:r w:rsidR="002A161E" w:rsidRPr="00D40E79" w:rsidDel="009F7274">
          <w:rPr>
            <w:color w:val="000000" w:themeColor="text1"/>
            <w:sz w:val="24"/>
            <w:szCs w:val="24"/>
          </w:rPr>
          <w:delText>яч</w:delText>
        </w:r>
      </w:del>
      <w:ins w:id="59" w:author="Рожкова Наталья Викторовна" w:date="2022-11-24T12:39:00Z">
        <w:r w:rsidR="009F7274">
          <w:rPr>
            <w:color w:val="000000" w:themeColor="text1"/>
            <w:sz w:val="24"/>
            <w:szCs w:val="24"/>
          </w:rPr>
          <w:t>_____</w:t>
        </w:r>
      </w:ins>
      <w:r w:rsidR="002A161E" w:rsidRPr="00D40E79">
        <w:rPr>
          <w:color w:val="000000" w:themeColor="text1"/>
          <w:sz w:val="24"/>
          <w:szCs w:val="24"/>
        </w:rPr>
        <w:t xml:space="preserve">) </w:t>
      </w:r>
      <w:r w:rsidR="00F7347D" w:rsidRPr="00D40E79">
        <w:rPr>
          <w:color w:val="000000" w:themeColor="text1"/>
          <w:sz w:val="24"/>
          <w:szCs w:val="24"/>
        </w:rPr>
        <w:t xml:space="preserve">рублей 00 копеек. </w:t>
      </w:r>
    </w:p>
    <w:p w:rsidR="00F7347D" w:rsidRPr="00D40E79" w:rsidRDefault="00C31682" w:rsidP="00D40E79">
      <w:pPr>
        <w:tabs>
          <w:tab w:val="left" w:pos="0"/>
          <w:tab w:val="left" w:pos="851"/>
        </w:tabs>
        <w:autoSpaceDE w:val="0"/>
        <w:autoSpaceDN w:val="0"/>
        <w:adjustRightInd w:val="0"/>
        <w:jc w:val="both"/>
        <w:rPr>
          <w:color w:val="000000" w:themeColor="text1"/>
          <w:sz w:val="24"/>
          <w:szCs w:val="24"/>
        </w:rPr>
      </w:pPr>
      <w:r w:rsidRPr="00D40E79">
        <w:rPr>
          <w:color w:val="000000" w:themeColor="text1"/>
          <w:sz w:val="24"/>
          <w:szCs w:val="24"/>
        </w:rPr>
        <w:t>8</w:t>
      </w:r>
      <w:r w:rsidR="00F7347D" w:rsidRPr="00D40E79">
        <w:rPr>
          <w:color w:val="000000" w:themeColor="text1"/>
          <w:sz w:val="24"/>
          <w:szCs w:val="24"/>
        </w:rPr>
        <w:t>.8.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w:t>
      </w:r>
      <w:del w:id="60" w:author="Рожкова Наталья Викторовна" w:date="2022-11-24T12:39:00Z">
        <w:r w:rsidR="00F7347D" w:rsidRPr="00D40E79" w:rsidDel="009F7274">
          <w:rPr>
            <w:color w:val="000000" w:themeColor="text1"/>
            <w:sz w:val="24"/>
            <w:szCs w:val="24"/>
          </w:rPr>
          <w:delText xml:space="preserve"> </w:delText>
        </w:r>
        <w:r w:rsidR="0086532D" w:rsidRPr="00D40E79" w:rsidDel="009F7274">
          <w:rPr>
            <w:color w:val="000000" w:themeColor="text1"/>
            <w:sz w:val="24"/>
            <w:szCs w:val="24"/>
          </w:rPr>
          <w:delText xml:space="preserve">644 751,67 </w:delText>
        </w:r>
        <w:r w:rsidR="00F7347D" w:rsidRPr="00D40E79" w:rsidDel="009F7274">
          <w:rPr>
            <w:color w:val="000000" w:themeColor="text1"/>
            <w:sz w:val="24"/>
            <w:szCs w:val="24"/>
          </w:rPr>
          <w:delText>(</w:delText>
        </w:r>
        <w:r w:rsidR="0086532D" w:rsidRPr="00D40E79" w:rsidDel="009F7274">
          <w:rPr>
            <w:color w:val="000000" w:themeColor="text1"/>
            <w:sz w:val="24"/>
            <w:szCs w:val="24"/>
          </w:rPr>
          <w:delText>Шестьсот сорок четыре тысячи семьсот пятьдесят один рубль 67 копеек</w:delText>
        </w:r>
        <w:r w:rsidR="00F7347D" w:rsidRPr="00D40E79" w:rsidDel="009F7274">
          <w:rPr>
            <w:color w:val="000000" w:themeColor="text1"/>
            <w:sz w:val="24"/>
            <w:szCs w:val="24"/>
          </w:rPr>
          <w:delText>)</w:delText>
        </w:r>
      </w:del>
      <w:ins w:id="61" w:author="Рожкова Наталья Викторовна" w:date="2022-11-24T12:39:00Z">
        <w:r w:rsidR="009F7274">
          <w:rPr>
            <w:color w:val="000000" w:themeColor="text1"/>
            <w:sz w:val="24"/>
            <w:szCs w:val="24"/>
          </w:rPr>
          <w:t>_____________</w:t>
        </w:r>
      </w:ins>
      <w:r w:rsidR="00F7347D" w:rsidRPr="00D40E79">
        <w:rPr>
          <w:color w:val="000000" w:themeColor="text1"/>
          <w:sz w:val="24"/>
          <w:szCs w:val="24"/>
        </w:rPr>
        <w:t xml:space="preserve">. </w:t>
      </w:r>
    </w:p>
    <w:p w:rsidR="00F7347D" w:rsidRPr="00D40E79" w:rsidRDefault="00C31682" w:rsidP="00D40E79">
      <w:pPr>
        <w:tabs>
          <w:tab w:val="left" w:pos="0"/>
          <w:tab w:val="left" w:pos="851"/>
        </w:tabs>
        <w:autoSpaceDE w:val="0"/>
        <w:autoSpaceDN w:val="0"/>
        <w:adjustRightInd w:val="0"/>
        <w:jc w:val="both"/>
        <w:rPr>
          <w:color w:val="000000" w:themeColor="text1"/>
          <w:sz w:val="24"/>
          <w:szCs w:val="24"/>
        </w:rPr>
      </w:pPr>
      <w:r w:rsidRPr="00D40E79">
        <w:rPr>
          <w:color w:val="000000" w:themeColor="text1"/>
          <w:sz w:val="24"/>
          <w:szCs w:val="24"/>
        </w:rPr>
        <w:t>8</w:t>
      </w:r>
      <w:r w:rsidR="00F7347D" w:rsidRPr="00D40E79">
        <w:rPr>
          <w:color w:val="000000" w:themeColor="text1"/>
          <w:sz w:val="24"/>
          <w:szCs w:val="24"/>
        </w:rPr>
        <w:t xml:space="preserve">.9.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устанавливается штраф в размере </w:t>
      </w:r>
      <w:del w:id="62" w:author="Рожкова Наталья Викторовна" w:date="2022-11-24T12:39:00Z">
        <w:r w:rsidR="002A161E" w:rsidRPr="00D40E79" w:rsidDel="009F7274">
          <w:rPr>
            <w:color w:val="000000" w:themeColor="text1"/>
            <w:sz w:val="24"/>
            <w:szCs w:val="24"/>
          </w:rPr>
          <w:delText>100 000</w:delText>
        </w:r>
      </w:del>
      <w:ins w:id="63" w:author="Рожкова Наталья Викторовна" w:date="2022-11-24T12:39:00Z">
        <w:r w:rsidR="009F7274">
          <w:rPr>
            <w:color w:val="000000" w:themeColor="text1"/>
            <w:sz w:val="24"/>
            <w:szCs w:val="24"/>
          </w:rPr>
          <w:t>____</w:t>
        </w:r>
      </w:ins>
      <w:r w:rsidR="002A161E" w:rsidRPr="00D40E79">
        <w:rPr>
          <w:color w:val="000000" w:themeColor="text1"/>
          <w:sz w:val="24"/>
          <w:szCs w:val="24"/>
        </w:rPr>
        <w:t xml:space="preserve"> (</w:t>
      </w:r>
      <w:del w:id="64" w:author="Рожкова Наталья Викторовна" w:date="2022-11-24T12:39:00Z">
        <w:r w:rsidR="002A161E" w:rsidRPr="00D40E79" w:rsidDel="009F7274">
          <w:rPr>
            <w:color w:val="000000" w:themeColor="text1"/>
            <w:sz w:val="24"/>
            <w:szCs w:val="24"/>
          </w:rPr>
          <w:delText>сто тысяч</w:delText>
        </w:r>
      </w:del>
      <w:ins w:id="65" w:author="Рожкова Наталья Викторовна" w:date="2022-11-24T12:39:00Z">
        <w:r w:rsidR="009F7274">
          <w:rPr>
            <w:color w:val="000000" w:themeColor="text1"/>
            <w:sz w:val="24"/>
            <w:szCs w:val="24"/>
          </w:rPr>
          <w:t>____</w:t>
        </w:r>
      </w:ins>
      <w:r w:rsidR="002A161E" w:rsidRPr="00D40E79">
        <w:rPr>
          <w:color w:val="000000" w:themeColor="text1"/>
          <w:sz w:val="24"/>
          <w:szCs w:val="24"/>
        </w:rPr>
        <w:t xml:space="preserve">) рублей 00 копеек. </w:t>
      </w:r>
    </w:p>
    <w:p w:rsidR="00F7347D" w:rsidRPr="00D40E79" w:rsidRDefault="00C31682" w:rsidP="00D40E79">
      <w:pPr>
        <w:tabs>
          <w:tab w:val="left" w:pos="0"/>
          <w:tab w:val="left" w:pos="851"/>
        </w:tabs>
        <w:autoSpaceDE w:val="0"/>
        <w:autoSpaceDN w:val="0"/>
        <w:adjustRightInd w:val="0"/>
        <w:jc w:val="both"/>
        <w:rPr>
          <w:color w:val="000000" w:themeColor="text1"/>
          <w:sz w:val="24"/>
          <w:szCs w:val="24"/>
        </w:rPr>
      </w:pPr>
      <w:r w:rsidRPr="00D40E79">
        <w:rPr>
          <w:color w:val="000000" w:themeColor="text1"/>
          <w:sz w:val="24"/>
          <w:szCs w:val="24"/>
        </w:rPr>
        <w:lastRenderedPageBreak/>
        <w:t>8</w:t>
      </w:r>
      <w:r w:rsidR="00F7347D" w:rsidRPr="00D40E79">
        <w:rPr>
          <w:color w:val="000000" w:themeColor="text1"/>
          <w:sz w:val="24"/>
          <w:szCs w:val="24"/>
        </w:rPr>
        <w:t>.10.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F7347D" w:rsidRPr="00D40E79" w:rsidRDefault="00C31682" w:rsidP="00D40E79">
      <w:pPr>
        <w:tabs>
          <w:tab w:val="left" w:pos="0"/>
          <w:tab w:val="left" w:pos="851"/>
        </w:tabs>
        <w:autoSpaceDE w:val="0"/>
        <w:autoSpaceDN w:val="0"/>
        <w:adjustRightInd w:val="0"/>
        <w:jc w:val="both"/>
        <w:rPr>
          <w:color w:val="000000" w:themeColor="text1"/>
          <w:sz w:val="24"/>
          <w:szCs w:val="24"/>
        </w:rPr>
      </w:pPr>
      <w:r w:rsidRPr="00D40E79">
        <w:rPr>
          <w:color w:val="000000" w:themeColor="text1"/>
          <w:sz w:val="24"/>
          <w:szCs w:val="24"/>
        </w:rPr>
        <w:t>8</w:t>
      </w:r>
      <w:r w:rsidR="00F7347D" w:rsidRPr="00D40E79">
        <w:rPr>
          <w:color w:val="000000" w:themeColor="text1"/>
          <w:sz w:val="24"/>
          <w:szCs w:val="24"/>
        </w:rPr>
        <w:t>.11. Уплата неустойки (штрафа, пени), установленной Договором, не освобождает Стороны от выполнения принятых на себя обязательств или устранения выявленных нарушений.</w:t>
      </w:r>
    </w:p>
    <w:p w:rsidR="00F7347D" w:rsidRPr="00D40E79" w:rsidRDefault="00C31682" w:rsidP="00D40E79">
      <w:pPr>
        <w:tabs>
          <w:tab w:val="left" w:pos="0"/>
          <w:tab w:val="left" w:pos="851"/>
        </w:tabs>
        <w:autoSpaceDE w:val="0"/>
        <w:autoSpaceDN w:val="0"/>
        <w:adjustRightInd w:val="0"/>
        <w:jc w:val="both"/>
        <w:rPr>
          <w:color w:val="000000" w:themeColor="text1"/>
          <w:sz w:val="24"/>
          <w:szCs w:val="24"/>
        </w:rPr>
      </w:pPr>
      <w:r w:rsidRPr="00D40E79">
        <w:rPr>
          <w:color w:val="000000" w:themeColor="text1"/>
          <w:sz w:val="24"/>
          <w:szCs w:val="24"/>
        </w:rPr>
        <w:t>8</w:t>
      </w:r>
      <w:r w:rsidR="00F7347D" w:rsidRPr="00D40E79">
        <w:rPr>
          <w:color w:val="000000" w:themeColor="text1"/>
          <w:sz w:val="24"/>
          <w:szCs w:val="24"/>
        </w:rPr>
        <w:t>.12. В случае выявления несоответствия расходных материалов и оборудования, используемых при выполнении Работ, за исключением материалов и оборудования, передаваемых Генеральным подрядчиком, установленным требованиям и (или) выявления, что расходные материалы и оборудование являются некачественными, Генеральный подрядчик уведомляет Подрядчика путем составления акта устранения недостатков с указанием сроков их устранения. Указанный акт составляется и передается в срок не позднее 3 (трех) рабочих дней с момента выявления несоответствия. Подрядчик обязан заменить их по требованию Генерального подрядчика за свой счет. Нарушение Подрядчиком сроков выполнения работ по устранению выявленных недостатков, влечет за собой ответственность в соответствии с</w:t>
      </w:r>
      <w:r w:rsidR="00EE60C2" w:rsidRPr="00D40E79">
        <w:rPr>
          <w:color w:val="000000" w:themeColor="text1"/>
          <w:sz w:val="24"/>
          <w:szCs w:val="24"/>
        </w:rPr>
        <w:t>о</w:t>
      </w:r>
      <w:r w:rsidR="00824A77" w:rsidRPr="00D40E79">
        <w:rPr>
          <w:color w:val="000000" w:themeColor="text1"/>
          <w:sz w:val="24"/>
          <w:szCs w:val="24"/>
        </w:rPr>
        <w:t xml:space="preserve"> статьей</w:t>
      </w:r>
      <w:r w:rsidR="00F7347D" w:rsidRPr="00D40E79">
        <w:rPr>
          <w:color w:val="000000" w:themeColor="text1"/>
          <w:sz w:val="24"/>
          <w:szCs w:val="24"/>
        </w:rPr>
        <w:t xml:space="preserve"> </w:t>
      </w:r>
      <w:r w:rsidR="00EE60C2" w:rsidRPr="00D40E79">
        <w:rPr>
          <w:color w:val="000000" w:themeColor="text1"/>
          <w:sz w:val="24"/>
          <w:szCs w:val="24"/>
        </w:rPr>
        <w:t>8</w:t>
      </w:r>
      <w:r w:rsidR="00F7347D" w:rsidRPr="00D40E79">
        <w:rPr>
          <w:color w:val="000000" w:themeColor="text1"/>
          <w:sz w:val="24"/>
          <w:szCs w:val="24"/>
        </w:rPr>
        <w:t xml:space="preserve"> Договора. До устранения таких нарушений обязанности Подрядчика по Договору считаются неисполненными. </w:t>
      </w:r>
    </w:p>
    <w:p w:rsidR="00F7347D" w:rsidRPr="00D40E79" w:rsidRDefault="00C31682" w:rsidP="00D40E79">
      <w:pPr>
        <w:tabs>
          <w:tab w:val="left" w:pos="0"/>
          <w:tab w:val="left" w:pos="851"/>
        </w:tabs>
        <w:autoSpaceDE w:val="0"/>
        <w:autoSpaceDN w:val="0"/>
        <w:adjustRightInd w:val="0"/>
        <w:jc w:val="both"/>
        <w:rPr>
          <w:color w:val="000000" w:themeColor="text1"/>
          <w:sz w:val="24"/>
          <w:szCs w:val="24"/>
        </w:rPr>
      </w:pPr>
      <w:r w:rsidRPr="00D40E79">
        <w:rPr>
          <w:color w:val="000000" w:themeColor="text1"/>
          <w:sz w:val="24"/>
          <w:szCs w:val="24"/>
        </w:rPr>
        <w:t>8</w:t>
      </w:r>
      <w:r w:rsidR="00F7347D" w:rsidRPr="00D40E79">
        <w:rPr>
          <w:color w:val="000000" w:themeColor="text1"/>
          <w:sz w:val="24"/>
          <w:szCs w:val="24"/>
        </w:rPr>
        <w:t>.13. Подрядчик несет ответственность за вред, причиненный имуществу третьих лиц, в соответствии с законодательством Российской Федерации.</w:t>
      </w:r>
    </w:p>
    <w:p w:rsidR="00F7347D" w:rsidRPr="00D40E79" w:rsidRDefault="00C31682" w:rsidP="00D40E79">
      <w:pPr>
        <w:tabs>
          <w:tab w:val="left" w:pos="0"/>
          <w:tab w:val="left" w:pos="851"/>
        </w:tabs>
        <w:autoSpaceDE w:val="0"/>
        <w:autoSpaceDN w:val="0"/>
        <w:adjustRightInd w:val="0"/>
        <w:jc w:val="both"/>
        <w:rPr>
          <w:color w:val="000000" w:themeColor="text1"/>
          <w:sz w:val="24"/>
          <w:szCs w:val="24"/>
        </w:rPr>
      </w:pPr>
      <w:r w:rsidRPr="00D40E79">
        <w:rPr>
          <w:color w:val="000000" w:themeColor="text1"/>
          <w:sz w:val="24"/>
          <w:szCs w:val="24"/>
        </w:rPr>
        <w:t>8</w:t>
      </w:r>
      <w:r w:rsidR="00F7347D" w:rsidRPr="00D40E79">
        <w:rPr>
          <w:color w:val="000000" w:themeColor="text1"/>
          <w:sz w:val="24"/>
          <w:szCs w:val="24"/>
        </w:rPr>
        <w:t>.14. Подрядчик в отношении своих работников, привлеченных к выполнению Работ, а также третьих лиц, гарантирует освобождение Генерального подрядчика от любой ответственности, связанной со страхованием жизни и здоровья работников Подрядчика, от уплаты сумм по всем претензиям, требованиям, судебным искам и всякого рода расходам, связанным с ущербом, увечьем, несчастными случаями, в том числе со смертельным исходом, в процессе выполнения Работ по Договору.</w:t>
      </w:r>
    </w:p>
    <w:p w:rsidR="00F7347D" w:rsidRPr="00D40E79" w:rsidRDefault="00C31682" w:rsidP="00D40E79">
      <w:pPr>
        <w:tabs>
          <w:tab w:val="left" w:pos="0"/>
          <w:tab w:val="left" w:pos="851"/>
        </w:tabs>
        <w:autoSpaceDE w:val="0"/>
        <w:autoSpaceDN w:val="0"/>
        <w:adjustRightInd w:val="0"/>
        <w:jc w:val="both"/>
        <w:rPr>
          <w:color w:val="000000" w:themeColor="text1"/>
          <w:sz w:val="24"/>
          <w:szCs w:val="24"/>
        </w:rPr>
      </w:pPr>
      <w:r w:rsidRPr="00D40E79">
        <w:rPr>
          <w:color w:val="000000" w:themeColor="text1"/>
          <w:sz w:val="24"/>
          <w:szCs w:val="24"/>
        </w:rPr>
        <w:t>8</w:t>
      </w:r>
      <w:r w:rsidR="00F7347D" w:rsidRPr="00D40E79">
        <w:rPr>
          <w:color w:val="000000" w:themeColor="text1"/>
          <w:sz w:val="24"/>
          <w:szCs w:val="24"/>
        </w:rPr>
        <w:t>.15.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7347D" w:rsidRPr="00D40E79" w:rsidRDefault="00C31682" w:rsidP="00D40E79">
      <w:pPr>
        <w:tabs>
          <w:tab w:val="left" w:pos="0"/>
          <w:tab w:val="left" w:pos="851"/>
        </w:tabs>
        <w:autoSpaceDE w:val="0"/>
        <w:autoSpaceDN w:val="0"/>
        <w:adjustRightInd w:val="0"/>
        <w:jc w:val="both"/>
        <w:rPr>
          <w:color w:val="000000" w:themeColor="text1"/>
          <w:sz w:val="24"/>
          <w:szCs w:val="24"/>
        </w:rPr>
      </w:pPr>
      <w:r w:rsidRPr="00D40E79">
        <w:rPr>
          <w:color w:val="000000" w:themeColor="text1"/>
          <w:sz w:val="24"/>
          <w:szCs w:val="24"/>
        </w:rPr>
        <w:t>8</w:t>
      </w:r>
      <w:r w:rsidR="00F7347D" w:rsidRPr="00D40E79">
        <w:rPr>
          <w:color w:val="000000" w:themeColor="text1"/>
          <w:sz w:val="24"/>
          <w:szCs w:val="24"/>
        </w:rPr>
        <w:t>.16. Сторона, которая не исполняет обязательства, предусмотренные Договором, вследствие действия непреодолимой силы, должна известить другую Сторону о таких обстоятельствах, об их влиянии на исполнение обязательств по Договору и возможной продолжительности действия. При таких обстоятельствах Договор может быть расторгнут по соглашению Сторон.</w:t>
      </w:r>
    </w:p>
    <w:p w:rsidR="00F7347D" w:rsidRPr="00D40E79" w:rsidRDefault="00C31682" w:rsidP="00D40E79">
      <w:pPr>
        <w:tabs>
          <w:tab w:val="left" w:pos="0"/>
          <w:tab w:val="left" w:pos="851"/>
        </w:tabs>
        <w:autoSpaceDE w:val="0"/>
        <w:autoSpaceDN w:val="0"/>
        <w:adjustRightInd w:val="0"/>
        <w:jc w:val="both"/>
        <w:rPr>
          <w:color w:val="000000" w:themeColor="text1"/>
          <w:sz w:val="24"/>
          <w:szCs w:val="24"/>
        </w:rPr>
      </w:pPr>
      <w:r w:rsidRPr="00D40E79">
        <w:rPr>
          <w:color w:val="000000" w:themeColor="text1"/>
          <w:sz w:val="24"/>
          <w:szCs w:val="24"/>
        </w:rPr>
        <w:t>8</w:t>
      </w:r>
      <w:r w:rsidR="00F7347D" w:rsidRPr="00D40E79">
        <w:rPr>
          <w:color w:val="000000" w:themeColor="text1"/>
          <w:sz w:val="24"/>
          <w:szCs w:val="24"/>
        </w:rPr>
        <w:t xml:space="preserve">.17. Подрядчик несет ответственность перед Генеральным подрядчиком за допущенные отступления от требований, предусмотренных технической документацией, в обязательных строительных нормах и правилах, за снижение или потерю прочности, устойчивости, надежности, здания в целом или его части, вследствие выполненных Подрядчиком </w:t>
      </w:r>
      <w:r w:rsidR="00B60CC6" w:rsidRPr="00D40E79">
        <w:rPr>
          <w:color w:val="000000" w:themeColor="text1"/>
          <w:sz w:val="24"/>
          <w:szCs w:val="24"/>
        </w:rPr>
        <w:t>Р</w:t>
      </w:r>
      <w:r w:rsidR="00F7347D" w:rsidRPr="00D40E79">
        <w:rPr>
          <w:color w:val="000000" w:themeColor="text1"/>
          <w:sz w:val="24"/>
          <w:szCs w:val="24"/>
        </w:rPr>
        <w:t>абот.</w:t>
      </w:r>
    </w:p>
    <w:p w:rsidR="00F7347D" w:rsidRPr="00D40E79" w:rsidRDefault="00C31682" w:rsidP="00D40E79">
      <w:pPr>
        <w:tabs>
          <w:tab w:val="left" w:pos="0"/>
          <w:tab w:val="left" w:pos="851"/>
        </w:tabs>
        <w:autoSpaceDE w:val="0"/>
        <w:autoSpaceDN w:val="0"/>
        <w:adjustRightInd w:val="0"/>
        <w:jc w:val="both"/>
        <w:rPr>
          <w:color w:val="000000" w:themeColor="text1"/>
          <w:sz w:val="24"/>
          <w:szCs w:val="24"/>
        </w:rPr>
      </w:pPr>
      <w:r w:rsidRPr="00D40E79">
        <w:rPr>
          <w:color w:val="000000" w:themeColor="text1"/>
          <w:sz w:val="24"/>
          <w:szCs w:val="24"/>
        </w:rPr>
        <w:t>8</w:t>
      </w:r>
      <w:r w:rsidR="00F7347D" w:rsidRPr="00D40E79">
        <w:rPr>
          <w:color w:val="000000" w:themeColor="text1"/>
          <w:sz w:val="24"/>
          <w:szCs w:val="24"/>
        </w:rPr>
        <w:t xml:space="preserve">.18. Подрядчик несет ответственность за ненадлежащее качество предоставленных им расходных материалов и оборудования, а также за предоставление расходных материалов и оборудования, обремененных правами третьих лиц в соответствии с законодательством Российской Федерации. </w:t>
      </w:r>
    </w:p>
    <w:p w:rsidR="00F7347D" w:rsidRPr="00D40E79" w:rsidRDefault="00C31682" w:rsidP="00D40E79">
      <w:pPr>
        <w:tabs>
          <w:tab w:val="left" w:pos="0"/>
          <w:tab w:val="left" w:pos="851"/>
        </w:tabs>
        <w:autoSpaceDE w:val="0"/>
        <w:autoSpaceDN w:val="0"/>
        <w:adjustRightInd w:val="0"/>
        <w:jc w:val="both"/>
        <w:rPr>
          <w:color w:val="000000" w:themeColor="text1"/>
          <w:sz w:val="24"/>
          <w:szCs w:val="24"/>
        </w:rPr>
      </w:pPr>
      <w:r w:rsidRPr="00D40E79">
        <w:rPr>
          <w:color w:val="000000" w:themeColor="text1"/>
          <w:sz w:val="24"/>
          <w:szCs w:val="24"/>
        </w:rPr>
        <w:t>8</w:t>
      </w:r>
      <w:r w:rsidR="00F7347D" w:rsidRPr="00D40E79">
        <w:rPr>
          <w:color w:val="000000" w:themeColor="text1"/>
          <w:sz w:val="24"/>
          <w:szCs w:val="24"/>
        </w:rPr>
        <w:t>.19. Риск случайной гибели или случайного повреждения результата Работ до его приемки Генеральным подрядчиком несет Подрядчик.</w:t>
      </w:r>
    </w:p>
    <w:p w:rsidR="00F7347D" w:rsidRPr="00D40E79" w:rsidRDefault="00C31682" w:rsidP="00D40E79">
      <w:pPr>
        <w:tabs>
          <w:tab w:val="left" w:pos="0"/>
          <w:tab w:val="left" w:pos="851"/>
        </w:tabs>
        <w:autoSpaceDE w:val="0"/>
        <w:autoSpaceDN w:val="0"/>
        <w:adjustRightInd w:val="0"/>
        <w:jc w:val="both"/>
        <w:rPr>
          <w:color w:val="000000" w:themeColor="text1"/>
          <w:sz w:val="24"/>
          <w:szCs w:val="24"/>
        </w:rPr>
      </w:pPr>
      <w:r w:rsidRPr="00D40E79">
        <w:rPr>
          <w:color w:val="000000" w:themeColor="text1"/>
          <w:sz w:val="24"/>
          <w:szCs w:val="24"/>
        </w:rPr>
        <w:t>8</w:t>
      </w:r>
      <w:r w:rsidR="00F7347D" w:rsidRPr="00D40E79">
        <w:rPr>
          <w:color w:val="000000" w:themeColor="text1"/>
          <w:sz w:val="24"/>
          <w:szCs w:val="24"/>
        </w:rPr>
        <w:t xml:space="preserve">.20. При просрочке сдачи-приемки результата Работ Подрядчиком риски, предусмотренные в п. </w:t>
      </w:r>
      <w:r w:rsidR="00EE60C2" w:rsidRPr="00D40E79">
        <w:rPr>
          <w:color w:val="000000" w:themeColor="text1"/>
          <w:sz w:val="24"/>
          <w:szCs w:val="24"/>
        </w:rPr>
        <w:t>8</w:t>
      </w:r>
      <w:r w:rsidR="00F7347D" w:rsidRPr="00D40E79">
        <w:rPr>
          <w:color w:val="000000" w:themeColor="text1"/>
          <w:sz w:val="24"/>
          <w:szCs w:val="24"/>
        </w:rPr>
        <w:t>.19. Договора, несет Подрядчик.</w:t>
      </w:r>
    </w:p>
    <w:p w:rsidR="00F7347D" w:rsidRPr="00D40E79" w:rsidRDefault="00C31682" w:rsidP="00D40E79">
      <w:pPr>
        <w:tabs>
          <w:tab w:val="left" w:pos="0"/>
          <w:tab w:val="left" w:pos="851"/>
        </w:tabs>
        <w:autoSpaceDE w:val="0"/>
        <w:autoSpaceDN w:val="0"/>
        <w:adjustRightInd w:val="0"/>
        <w:jc w:val="both"/>
        <w:rPr>
          <w:color w:val="000000" w:themeColor="text1"/>
          <w:sz w:val="24"/>
          <w:szCs w:val="24"/>
        </w:rPr>
      </w:pPr>
      <w:r w:rsidRPr="00D40E79">
        <w:rPr>
          <w:color w:val="000000" w:themeColor="text1"/>
          <w:sz w:val="24"/>
          <w:szCs w:val="24"/>
        </w:rPr>
        <w:t>8</w:t>
      </w:r>
      <w:r w:rsidR="00F7347D" w:rsidRPr="00D40E79">
        <w:rPr>
          <w:color w:val="000000" w:themeColor="text1"/>
          <w:sz w:val="24"/>
          <w:szCs w:val="24"/>
        </w:rPr>
        <w:t xml:space="preserve">.21. В случае нарушения Подрядчиком обязательств по Договору, Генеральный подрядчик вправе удержать начисленную за нарушение неустойку (штраф, пени) из суммы, подлежащей уплате по Договору. </w:t>
      </w:r>
    </w:p>
    <w:p w:rsidR="000F4C16" w:rsidRPr="00D40E79" w:rsidRDefault="000F4C16" w:rsidP="00D40E79">
      <w:pPr>
        <w:tabs>
          <w:tab w:val="left" w:pos="0"/>
          <w:tab w:val="left" w:pos="851"/>
        </w:tabs>
        <w:autoSpaceDE w:val="0"/>
        <w:autoSpaceDN w:val="0"/>
        <w:adjustRightInd w:val="0"/>
        <w:jc w:val="both"/>
        <w:rPr>
          <w:color w:val="000000" w:themeColor="text1"/>
          <w:sz w:val="24"/>
          <w:szCs w:val="24"/>
        </w:rPr>
      </w:pPr>
      <w:r w:rsidRPr="00D40E79">
        <w:rPr>
          <w:color w:val="000000" w:themeColor="text1"/>
          <w:sz w:val="24"/>
          <w:szCs w:val="24"/>
        </w:rPr>
        <w:t>8.22. Подрядчик при предоставлении документов, указанных в п 6.2. Договора, обязан предоставить обеспечение гарантийных обязательств в виде письменного обязательства бенефициара юридического лица, составленного в простой письменной форме.</w:t>
      </w:r>
    </w:p>
    <w:p w:rsidR="006D776C" w:rsidRPr="00D40E79" w:rsidRDefault="006D776C" w:rsidP="00D40E79">
      <w:pPr>
        <w:tabs>
          <w:tab w:val="left" w:pos="0"/>
          <w:tab w:val="left" w:pos="851"/>
        </w:tabs>
        <w:autoSpaceDE w:val="0"/>
        <w:autoSpaceDN w:val="0"/>
        <w:adjustRightInd w:val="0"/>
        <w:jc w:val="center"/>
        <w:rPr>
          <w:rFonts w:eastAsia="Calibri"/>
          <w:b/>
          <w:bCs/>
          <w:color w:val="000000" w:themeColor="text1"/>
          <w:sz w:val="24"/>
          <w:szCs w:val="24"/>
          <w:lang w:eastAsia="en-US"/>
        </w:rPr>
      </w:pPr>
      <w:r w:rsidRPr="00D40E79">
        <w:rPr>
          <w:b/>
          <w:color w:val="000000" w:themeColor="text1"/>
          <w:sz w:val="24"/>
          <w:szCs w:val="24"/>
        </w:rPr>
        <w:t xml:space="preserve">Статья </w:t>
      </w:r>
      <w:r w:rsidR="001425F9" w:rsidRPr="00D40E79">
        <w:rPr>
          <w:b/>
          <w:color w:val="000000" w:themeColor="text1"/>
          <w:sz w:val="24"/>
          <w:szCs w:val="24"/>
        </w:rPr>
        <w:t>9</w:t>
      </w:r>
    </w:p>
    <w:p w:rsidR="006D776C" w:rsidRPr="00D40E79" w:rsidRDefault="00D01983" w:rsidP="00D40E79">
      <w:pPr>
        <w:tabs>
          <w:tab w:val="left" w:pos="600"/>
        </w:tabs>
        <w:jc w:val="center"/>
        <w:rPr>
          <w:rFonts w:eastAsia="Calibri"/>
          <w:b/>
          <w:bCs/>
          <w:color w:val="000000" w:themeColor="text1"/>
          <w:sz w:val="24"/>
          <w:szCs w:val="24"/>
          <w:lang w:eastAsia="en-US"/>
        </w:rPr>
      </w:pPr>
      <w:r w:rsidRPr="00D40E79">
        <w:rPr>
          <w:rFonts w:eastAsia="Calibri"/>
          <w:b/>
          <w:bCs/>
          <w:color w:val="000000" w:themeColor="text1"/>
          <w:sz w:val="24"/>
          <w:szCs w:val="24"/>
          <w:lang w:eastAsia="en-US"/>
        </w:rPr>
        <w:t>Обстоятельства непреодолимой силы</w:t>
      </w:r>
    </w:p>
    <w:p w:rsidR="006D776C" w:rsidRPr="00D40E79" w:rsidRDefault="001425F9" w:rsidP="00D40E79">
      <w:pPr>
        <w:tabs>
          <w:tab w:val="left" w:pos="600"/>
        </w:tabs>
        <w:jc w:val="both"/>
        <w:rPr>
          <w:rFonts w:eastAsia="Calibri"/>
          <w:b/>
          <w:bCs/>
          <w:color w:val="000000" w:themeColor="text1"/>
          <w:sz w:val="24"/>
          <w:szCs w:val="24"/>
          <w:lang w:eastAsia="en-US"/>
        </w:rPr>
      </w:pPr>
      <w:r w:rsidRPr="00D40E79">
        <w:rPr>
          <w:rFonts w:eastAsia="Calibri"/>
          <w:color w:val="000000" w:themeColor="text1"/>
          <w:sz w:val="24"/>
          <w:szCs w:val="24"/>
          <w:lang w:eastAsia="en-US"/>
        </w:rPr>
        <w:t>9</w:t>
      </w:r>
      <w:r w:rsidR="006D776C" w:rsidRPr="00D40E79">
        <w:rPr>
          <w:rFonts w:eastAsia="Calibri"/>
          <w:color w:val="000000" w:themeColor="text1"/>
          <w:sz w:val="24"/>
          <w:szCs w:val="24"/>
          <w:lang w:eastAsia="en-US"/>
        </w:rPr>
        <w:t xml:space="preserve">.1. Ни одна из сторон не будет считаться ответственной за неисполнение своих обязательств по </w:t>
      </w:r>
      <w:r w:rsidR="00D10355" w:rsidRPr="00D40E79">
        <w:rPr>
          <w:rFonts w:eastAsia="Calibri"/>
          <w:color w:val="000000" w:themeColor="text1"/>
          <w:sz w:val="24"/>
          <w:szCs w:val="24"/>
          <w:lang w:eastAsia="en-US"/>
        </w:rPr>
        <w:t xml:space="preserve">Договору </w:t>
      </w:r>
      <w:r w:rsidR="006D776C" w:rsidRPr="00D40E79">
        <w:rPr>
          <w:rFonts w:eastAsia="Calibri"/>
          <w:color w:val="000000" w:themeColor="text1"/>
          <w:sz w:val="24"/>
          <w:szCs w:val="24"/>
          <w:lang w:eastAsia="en-US"/>
        </w:rPr>
        <w:t xml:space="preserve">в той степени, в которой выполнение таких обязательств задерживается или нарушается обстоятельствами </w:t>
      </w:r>
      <w:r w:rsidR="00D01983" w:rsidRPr="00D40E79">
        <w:rPr>
          <w:rFonts w:eastAsia="Calibri"/>
          <w:color w:val="000000" w:themeColor="text1"/>
          <w:sz w:val="24"/>
          <w:szCs w:val="24"/>
          <w:lang w:eastAsia="en-US"/>
        </w:rPr>
        <w:t>непреодолимой силы</w:t>
      </w:r>
      <w:r w:rsidR="006D776C" w:rsidRPr="00D40E79">
        <w:rPr>
          <w:rFonts w:eastAsia="Calibri"/>
          <w:color w:val="000000" w:themeColor="text1"/>
          <w:sz w:val="24"/>
          <w:szCs w:val="24"/>
          <w:lang w:eastAsia="en-US"/>
        </w:rPr>
        <w:t xml:space="preserve">. </w:t>
      </w:r>
    </w:p>
    <w:p w:rsidR="006D776C" w:rsidRPr="00D40E79" w:rsidRDefault="006D776C" w:rsidP="00D40E79">
      <w:pPr>
        <w:jc w:val="both"/>
        <w:rPr>
          <w:rFonts w:eastAsia="Calibri"/>
          <w:color w:val="000000" w:themeColor="text1"/>
          <w:sz w:val="24"/>
          <w:szCs w:val="24"/>
          <w:lang w:eastAsia="en-US"/>
        </w:rPr>
      </w:pPr>
      <w:r w:rsidRPr="00D40E79">
        <w:rPr>
          <w:rFonts w:eastAsia="Calibri"/>
          <w:color w:val="000000" w:themeColor="text1"/>
          <w:sz w:val="24"/>
          <w:szCs w:val="24"/>
          <w:lang w:eastAsia="en-US"/>
        </w:rPr>
        <w:lastRenderedPageBreak/>
        <w:t xml:space="preserve">Под </w:t>
      </w:r>
      <w:r w:rsidR="00270278" w:rsidRPr="00D40E79">
        <w:rPr>
          <w:rFonts w:eastAsia="Calibri"/>
          <w:color w:val="000000" w:themeColor="text1"/>
          <w:sz w:val="24"/>
          <w:szCs w:val="24"/>
          <w:lang w:eastAsia="en-US"/>
        </w:rPr>
        <w:t xml:space="preserve">обстоятельствами непреодолимой силы </w:t>
      </w:r>
      <w:r w:rsidRPr="00D40E79">
        <w:rPr>
          <w:rFonts w:eastAsia="Calibri"/>
          <w:color w:val="000000" w:themeColor="text1"/>
          <w:sz w:val="24"/>
          <w:szCs w:val="24"/>
          <w:lang w:eastAsia="en-US"/>
        </w:rPr>
        <w:t xml:space="preserve">понимаются следующие события: война и военные действия, восстания, мобилизация, блокада, эмбарго, запрещение импорта, эпидемии, стихийные действия, акты органов власти, имеющие влияние на исполнение обязательств, и другие обстоятельства чрезвычайного характера, которые стороны не могли предвидеть в ходе исполнения </w:t>
      </w:r>
      <w:r w:rsidR="00D10355" w:rsidRPr="00D40E79">
        <w:rPr>
          <w:rFonts w:eastAsia="Calibri"/>
          <w:color w:val="000000" w:themeColor="text1"/>
          <w:sz w:val="24"/>
          <w:szCs w:val="24"/>
          <w:lang w:eastAsia="en-US"/>
        </w:rPr>
        <w:t>Договора</w:t>
      </w:r>
      <w:r w:rsidRPr="00D40E79">
        <w:rPr>
          <w:rFonts w:eastAsia="Calibri"/>
          <w:color w:val="000000" w:themeColor="text1"/>
          <w:sz w:val="24"/>
          <w:szCs w:val="24"/>
          <w:lang w:eastAsia="en-US"/>
        </w:rPr>
        <w:t xml:space="preserve">. </w:t>
      </w:r>
    </w:p>
    <w:p w:rsidR="006D776C" w:rsidRPr="00D40E79" w:rsidRDefault="001425F9" w:rsidP="00D40E79">
      <w:pPr>
        <w:jc w:val="both"/>
        <w:rPr>
          <w:rFonts w:eastAsia="Calibri"/>
          <w:color w:val="000000" w:themeColor="text1"/>
          <w:sz w:val="24"/>
          <w:szCs w:val="24"/>
          <w:lang w:eastAsia="en-US"/>
        </w:rPr>
      </w:pPr>
      <w:r w:rsidRPr="00D40E79">
        <w:rPr>
          <w:rFonts w:eastAsia="Calibri"/>
          <w:color w:val="000000" w:themeColor="text1"/>
          <w:sz w:val="24"/>
          <w:szCs w:val="24"/>
          <w:lang w:eastAsia="en-US"/>
        </w:rPr>
        <w:t>9</w:t>
      </w:r>
      <w:r w:rsidR="006D776C" w:rsidRPr="00D40E79">
        <w:rPr>
          <w:rFonts w:eastAsia="Calibri"/>
          <w:color w:val="000000" w:themeColor="text1"/>
          <w:sz w:val="24"/>
          <w:szCs w:val="24"/>
          <w:lang w:eastAsia="en-US"/>
        </w:rPr>
        <w:t xml:space="preserve">.2. Сторона, подвергшаяся действию </w:t>
      </w:r>
      <w:r w:rsidR="00270278" w:rsidRPr="00D40E79">
        <w:rPr>
          <w:rFonts w:eastAsia="Calibri"/>
          <w:color w:val="000000" w:themeColor="text1"/>
          <w:sz w:val="24"/>
          <w:szCs w:val="24"/>
          <w:lang w:eastAsia="en-US"/>
        </w:rPr>
        <w:t>обстоятельств непреодолимой силы</w:t>
      </w:r>
      <w:r w:rsidR="006D776C" w:rsidRPr="00D40E79">
        <w:rPr>
          <w:rFonts w:eastAsia="Calibri"/>
          <w:color w:val="000000" w:themeColor="text1"/>
          <w:sz w:val="24"/>
          <w:szCs w:val="24"/>
          <w:lang w:eastAsia="en-US"/>
        </w:rPr>
        <w:t xml:space="preserve">, должна немедленно уведомить другую сторону о возникновении, виде и возможной продолжительности действия </w:t>
      </w:r>
      <w:r w:rsidR="00270278" w:rsidRPr="00D40E79">
        <w:rPr>
          <w:rFonts w:eastAsia="Calibri"/>
          <w:color w:val="000000" w:themeColor="text1"/>
          <w:sz w:val="24"/>
          <w:szCs w:val="24"/>
          <w:lang w:eastAsia="en-US"/>
        </w:rPr>
        <w:t>обстоятельств непреодолимой силы</w:t>
      </w:r>
      <w:r w:rsidR="006D776C" w:rsidRPr="00D40E79">
        <w:rPr>
          <w:rFonts w:eastAsia="Calibri"/>
          <w:color w:val="000000" w:themeColor="text1"/>
          <w:sz w:val="24"/>
          <w:szCs w:val="24"/>
          <w:lang w:eastAsia="en-US"/>
        </w:rPr>
        <w:t xml:space="preserve">, или же других обстоятельств, которые препятствуют исполнению обязательств по </w:t>
      </w:r>
      <w:r w:rsidR="00D10355" w:rsidRPr="00D40E79">
        <w:rPr>
          <w:rFonts w:eastAsia="Calibri"/>
          <w:color w:val="000000" w:themeColor="text1"/>
          <w:sz w:val="24"/>
          <w:szCs w:val="24"/>
          <w:lang w:eastAsia="en-US"/>
        </w:rPr>
        <w:t>Договору</w:t>
      </w:r>
      <w:r w:rsidR="006D776C" w:rsidRPr="00D40E79">
        <w:rPr>
          <w:rFonts w:eastAsia="Calibri"/>
          <w:color w:val="000000" w:themeColor="text1"/>
          <w:sz w:val="24"/>
          <w:szCs w:val="24"/>
          <w:lang w:eastAsia="en-US"/>
        </w:rPr>
        <w:t xml:space="preserve">. Если эта сторона своевременно не сообщит о наступлении вышеупомянутых обстоятельств, она лишается права ссылаться на них. </w:t>
      </w:r>
    </w:p>
    <w:p w:rsidR="006D776C" w:rsidRPr="00D40E79" w:rsidRDefault="001425F9" w:rsidP="00D40E79">
      <w:pPr>
        <w:jc w:val="both"/>
        <w:rPr>
          <w:rFonts w:eastAsia="Calibri"/>
          <w:color w:val="000000" w:themeColor="text1"/>
          <w:sz w:val="24"/>
          <w:szCs w:val="24"/>
          <w:lang w:eastAsia="en-US"/>
        </w:rPr>
      </w:pPr>
      <w:r w:rsidRPr="00D40E79">
        <w:rPr>
          <w:rFonts w:eastAsia="Calibri"/>
          <w:color w:val="000000" w:themeColor="text1"/>
          <w:sz w:val="24"/>
          <w:szCs w:val="24"/>
          <w:lang w:eastAsia="en-US"/>
        </w:rPr>
        <w:t>9</w:t>
      </w:r>
      <w:r w:rsidR="006D776C" w:rsidRPr="00D40E79">
        <w:rPr>
          <w:rFonts w:eastAsia="Calibri"/>
          <w:color w:val="000000" w:themeColor="text1"/>
          <w:sz w:val="24"/>
          <w:szCs w:val="24"/>
          <w:lang w:eastAsia="en-US"/>
        </w:rPr>
        <w:t xml:space="preserve">.3. На время действия </w:t>
      </w:r>
      <w:r w:rsidR="00270278" w:rsidRPr="00D40E79">
        <w:rPr>
          <w:rFonts w:eastAsia="Calibri"/>
          <w:color w:val="000000" w:themeColor="text1"/>
          <w:sz w:val="24"/>
          <w:szCs w:val="24"/>
          <w:lang w:eastAsia="en-US"/>
        </w:rPr>
        <w:t xml:space="preserve">обстоятельств непреодолимой силы </w:t>
      </w:r>
      <w:r w:rsidR="006D776C" w:rsidRPr="00D40E79">
        <w:rPr>
          <w:rFonts w:eastAsia="Calibri"/>
          <w:color w:val="000000" w:themeColor="text1"/>
          <w:sz w:val="24"/>
          <w:szCs w:val="24"/>
          <w:lang w:eastAsia="en-US"/>
        </w:rPr>
        <w:t>и других обстоятельств, которые освобождают от ответственности, обязательства сторон приостанавливаются.</w:t>
      </w:r>
    </w:p>
    <w:p w:rsidR="006D776C" w:rsidRPr="00D40E79" w:rsidRDefault="001425F9" w:rsidP="00D40E79">
      <w:pPr>
        <w:jc w:val="both"/>
        <w:rPr>
          <w:rFonts w:eastAsia="Calibri"/>
          <w:color w:val="000000" w:themeColor="text1"/>
          <w:sz w:val="24"/>
          <w:szCs w:val="24"/>
          <w:lang w:eastAsia="en-US"/>
        </w:rPr>
      </w:pPr>
      <w:r w:rsidRPr="00D40E79">
        <w:rPr>
          <w:rFonts w:eastAsia="Calibri"/>
          <w:color w:val="000000" w:themeColor="text1"/>
          <w:sz w:val="24"/>
          <w:szCs w:val="24"/>
          <w:lang w:eastAsia="en-US"/>
        </w:rPr>
        <w:t>9</w:t>
      </w:r>
      <w:r w:rsidR="006D776C" w:rsidRPr="00D40E79">
        <w:rPr>
          <w:rFonts w:eastAsia="Calibri"/>
          <w:color w:val="000000" w:themeColor="text1"/>
          <w:sz w:val="24"/>
          <w:szCs w:val="24"/>
          <w:lang w:eastAsia="en-US"/>
        </w:rPr>
        <w:t xml:space="preserve">.4. Наступление </w:t>
      </w:r>
      <w:r w:rsidR="00270278" w:rsidRPr="00D40E79">
        <w:rPr>
          <w:rFonts w:eastAsia="Calibri"/>
          <w:color w:val="000000" w:themeColor="text1"/>
          <w:sz w:val="24"/>
          <w:szCs w:val="24"/>
          <w:lang w:eastAsia="en-US"/>
        </w:rPr>
        <w:t xml:space="preserve">обстоятельств непреодолимой силы </w:t>
      </w:r>
      <w:r w:rsidR="006D776C" w:rsidRPr="00D40E79">
        <w:rPr>
          <w:rFonts w:eastAsia="Calibri"/>
          <w:color w:val="000000" w:themeColor="text1"/>
          <w:sz w:val="24"/>
          <w:szCs w:val="24"/>
          <w:lang w:eastAsia="en-US"/>
        </w:rPr>
        <w:t xml:space="preserve">продлевает срок исполнения обязательств на период, который соответствует сроку действия </w:t>
      </w:r>
      <w:r w:rsidR="00270278" w:rsidRPr="00D40E79">
        <w:rPr>
          <w:rFonts w:eastAsia="Calibri"/>
          <w:color w:val="000000" w:themeColor="text1"/>
          <w:sz w:val="24"/>
          <w:szCs w:val="24"/>
          <w:lang w:eastAsia="en-US"/>
        </w:rPr>
        <w:t xml:space="preserve">обстоятельств непреодолимой силы </w:t>
      </w:r>
      <w:r w:rsidR="006D776C" w:rsidRPr="00D40E79">
        <w:rPr>
          <w:rFonts w:eastAsia="Calibri"/>
          <w:color w:val="000000" w:themeColor="text1"/>
          <w:sz w:val="24"/>
          <w:szCs w:val="24"/>
          <w:lang w:eastAsia="en-US"/>
        </w:rPr>
        <w:t xml:space="preserve">и разумному сроку для устранения его последствий. </w:t>
      </w:r>
    </w:p>
    <w:p w:rsidR="006D776C" w:rsidRPr="00D40E79" w:rsidRDefault="001425F9" w:rsidP="00D40E79">
      <w:pPr>
        <w:jc w:val="both"/>
        <w:rPr>
          <w:rFonts w:eastAsia="Calibri"/>
          <w:color w:val="000000" w:themeColor="text1"/>
          <w:sz w:val="24"/>
          <w:szCs w:val="24"/>
          <w:lang w:eastAsia="en-US"/>
        </w:rPr>
      </w:pPr>
      <w:r w:rsidRPr="00D40E79">
        <w:rPr>
          <w:rFonts w:eastAsia="Calibri"/>
          <w:color w:val="000000" w:themeColor="text1"/>
          <w:sz w:val="24"/>
          <w:szCs w:val="24"/>
          <w:lang w:eastAsia="en-US"/>
        </w:rPr>
        <w:t>9</w:t>
      </w:r>
      <w:r w:rsidR="006D776C" w:rsidRPr="00D40E79">
        <w:rPr>
          <w:rFonts w:eastAsia="Calibri"/>
          <w:color w:val="000000" w:themeColor="text1"/>
          <w:sz w:val="24"/>
          <w:szCs w:val="24"/>
          <w:lang w:eastAsia="en-US"/>
        </w:rPr>
        <w:t xml:space="preserve">.5. Обязанность доказать наличие обстоятельств непреодолимой силы лежит на стороне </w:t>
      </w:r>
      <w:r w:rsidR="00D10355" w:rsidRPr="00D40E79">
        <w:rPr>
          <w:rFonts w:eastAsia="Calibri"/>
          <w:color w:val="000000" w:themeColor="text1"/>
          <w:sz w:val="24"/>
          <w:szCs w:val="24"/>
          <w:lang w:eastAsia="en-US"/>
        </w:rPr>
        <w:t>Договора</w:t>
      </w:r>
      <w:r w:rsidR="006D776C" w:rsidRPr="00D40E79">
        <w:rPr>
          <w:rFonts w:eastAsia="Calibri"/>
          <w:color w:val="000000" w:themeColor="text1"/>
          <w:sz w:val="24"/>
          <w:szCs w:val="24"/>
          <w:lang w:eastAsia="en-US"/>
        </w:rPr>
        <w:t xml:space="preserve">, не выполнившей свои обязательства по </w:t>
      </w:r>
      <w:r w:rsidR="00D10355" w:rsidRPr="00D40E79">
        <w:rPr>
          <w:rFonts w:eastAsia="Calibri"/>
          <w:color w:val="000000" w:themeColor="text1"/>
          <w:sz w:val="24"/>
          <w:szCs w:val="24"/>
          <w:lang w:eastAsia="en-US"/>
        </w:rPr>
        <w:t>Договору</w:t>
      </w:r>
      <w:r w:rsidR="006D776C" w:rsidRPr="00D40E79">
        <w:rPr>
          <w:rFonts w:eastAsia="Calibri"/>
          <w:color w:val="000000" w:themeColor="text1"/>
          <w:sz w:val="24"/>
          <w:szCs w:val="24"/>
          <w:lang w:eastAsia="en-US"/>
        </w:rPr>
        <w:t xml:space="preserve">. </w:t>
      </w:r>
    </w:p>
    <w:p w:rsidR="006D776C" w:rsidRPr="00D40E79" w:rsidRDefault="001425F9" w:rsidP="00D40E79">
      <w:pPr>
        <w:jc w:val="both"/>
        <w:rPr>
          <w:rFonts w:eastAsia="Calibri"/>
          <w:color w:val="000000" w:themeColor="text1"/>
          <w:sz w:val="24"/>
          <w:szCs w:val="24"/>
          <w:lang w:eastAsia="en-US"/>
        </w:rPr>
      </w:pPr>
      <w:r w:rsidRPr="00D40E79">
        <w:rPr>
          <w:rFonts w:eastAsia="Calibri"/>
          <w:color w:val="000000" w:themeColor="text1"/>
          <w:sz w:val="24"/>
          <w:szCs w:val="24"/>
          <w:lang w:eastAsia="en-US"/>
        </w:rPr>
        <w:t>9</w:t>
      </w:r>
      <w:r w:rsidR="006D776C" w:rsidRPr="00D40E79">
        <w:rPr>
          <w:rFonts w:eastAsia="Calibri"/>
          <w:color w:val="000000" w:themeColor="text1"/>
          <w:sz w:val="24"/>
          <w:szCs w:val="24"/>
          <w:lang w:eastAsia="en-US"/>
        </w:rPr>
        <w:t xml:space="preserve">.6. Если действие </w:t>
      </w:r>
      <w:r w:rsidR="00270278" w:rsidRPr="00D40E79">
        <w:rPr>
          <w:rFonts w:eastAsia="Calibri"/>
          <w:color w:val="000000" w:themeColor="text1"/>
          <w:sz w:val="24"/>
          <w:szCs w:val="24"/>
          <w:lang w:eastAsia="en-US"/>
        </w:rPr>
        <w:t xml:space="preserve">обстоятельств непреодолимой силы </w:t>
      </w:r>
      <w:r w:rsidR="006D776C" w:rsidRPr="00D40E79">
        <w:rPr>
          <w:rFonts w:eastAsia="Calibri"/>
          <w:color w:val="000000" w:themeColor="text1"/>
          <w:sz w:val="24"/>
          <w:szCs w:val="24"/>
          <w:lang w:eastAsia="en-US"/>
        </w:rPr>
        <w:t xml:space="preserve">продолжается более 1 (одного) месяца, любая из Сторон вправе потребовать расторжения настоящего </w:t>
      </w:r>
      <w:r w:rsidR="00D10355" w:rsidRPr="00D40E79">
        <w:rPr>
          <w:rFonts w:eastAsia="Calibri"/>
          <w:color w:val="000000" w:themeColor="text1"/>
          <w:sz w:val="24"/>
          <w:szCs w:val="24"/>
          <w:lang w:eastAsia="en-US"/>
        </w:rPr>
        <w:t>Договора</w:t>
      </w:r>
      <w:r w:rsidR="006D776C" w:rsidRPr="00D40E79">
        <w:rPr>
          <w:rFonts w:eastAsia="Calibri"/>
          <w:color w:val="000000" w:themeColor="text1"/>
          <w:sz w:val="24"/>
          <w:szCs w:val="24"/>
          <w:lang w:eastAsia="en-US"/>
        </w:rPr>
        <w:t xml:space="preserve">. В этом случае Стороны обязаны произвести взаиморасчеты по понесенным затратам на дату получения письменного уведомления о наступлении </w:t>
      </w:r>
      <w:r w:rsidR="00270278" w:rsidRPr="00D40E79">
        <w:rPr>
          <w:rFonts w:eastAsia="Calibri"/>
          <w:color w:val="000000" w:themeColor="text1"/>
          <w:sz w:val="24"/>
          <w:szCs w:val="24"/>
          <w:lang w:eastAsia="en-US"/>
        </w:rPr>
        <w:t>обстоятельств непреодолимой силы</w:t>
      </w:r>
      <w:r w:rsidR="006D776C" w:rsidRPr="00D40E79">
        <w:rPr>
          <w:rFonts w:eastAsia="Calibri"/>
          <w:color w:val="000000" w:themeColor="text1"/>
          <w:sz w:val="24"/>
          <w:szCs w:val="24"/>
          <w:lang w:eastAsia="en-US"/>
        </w:rPr>
        <w:t xml:space="preserve">. </w:t>
      </w:r>
    </w:p>
    <w:p w:rsidR="006D776C" w:rsidRPr="00D40E79" w:rsidRDefault="006D776C" w:rsidP="00D40E79">
      <w:pPr>
        <w:jc w:val="center"/>
        <w:rPr>
          <w:rFonts w:eastAsia="Calibri"/>
          <w:b/>
          <w:color w:val="000000" w:themeColor="text1"/>
          <w:sz w:val="24"/>
          <w:szCs w:val="24"/>
          <w:lang w:eastAsia="en-US"/>
        </w:rPr>
      </w:pPr>
      <w:r w:rsidRPr="00D40E79">
        <w:rPr>
          <w:rFonts w:eastAsia="Calibri"/>
          <w:b/>
          <w:color w:val="000000" w:themeColor="text1"/>
          <w:sz w:val="24"/>
          <w:szCs w:val="24"/>
          <w:lang w:eastAsia="en-US"/>
        </w:rPr>
        <w:t xml:space="preserve">Статья </w:t>
      </w:r>
      <w:r w:rsidR="001425F9" w:rsidRPr="00D40E79">
        <w:rPr>
          <w:rFonts w:eastAsia="Calibri"/>
          <w:b/>
          <w:color w:val="000000" w:themeColor="text1"/>
          <w:sz w:val="24"/>
          <w:szCs w:val="24"/>
          <w:lang w:eastAsia="en-US"/>
        </w:rPr>
        <w:t>10</w:t>
      </w:r>
    </w:p>
    <w:p w:rsidR="006D776C" w:rsidRPr="00D40E79" w:rsidRDefault="006D776C" w:rsidP="00D40E79">
      <w:pPr>
        <w:jc w:val="center"/>
        <w:rPr>
          <w:rFonts w:eastAsia="Calibri"/>
          <w:b/>
          <w:color w:val="000000" w:themeColor="text1"/>
          <w:sz w:val="24"/>
          <w:szCs w:val="24"/>
          <w:lang w:eastAsia="en-US"/>
        </w:rPr>
      </w:pPr>
      <w:r w:rsidRPr="00D40E79">
        <w:rPr>
          <w:rFonts w:eastAsia="Calibri"/>
          <w:b/>
          <w:color w:val="000000" w:themeColor="text1"/>
          <w:sz w:val="24"/>
          <w:szCs w:val="24"/>
          <w:lang w:eastAsia="en-US"/>
        </w:rPr>
        <w:t>Порядок разрешения споров</w:t>
      </w:r>
    </w:p>
    <w:p w:rsidR="006D776C" w:rsidRPr="00D40E79" w:rsidRDefault="001425F9"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10</w:t>
      </w:r>
      <w:r w:rsidR="006D776C" w:rsidRPr="00D40E79">
        <w:rPr>
          <w:rFonts w:eastAsia="Calibri"/>
          <w:color w:val="000000" w:themeColor="text1"/>
          <w:sz w:val="24"/>
          <w:szCs w:val="24"/>
          <w:lang w:eastAsia="en-US"/>
        </w:rPr>
        <w:t xml:space="preserve">.1. Все споры или разногласия, возникающие между сторонами по настоящему </w:t>
      </w:r>
      <w:r w:rsidR="00D10355" w:rsidRPr="00D40E79">
        <w:rPr>
          <w:rFonts w:eastAsia="Calibri"/>
          <w:color w:val="000000" w:themeColor="text1"/>
          <w:sz w:val="24"/>
          <w:szCs w:val="24"/>
          <w:lang w:eastAsia="en-US"/>
        </w:rPr>
        <w:t xml:space="preserve">Договору </w:t>
      </w:r>
      <w:r w:rsidR="006D776C" w:rsidRPr="00D40E79">
        <w:rPr>
          <w:rFonts w:eastAsia="Calibri"/>
          <w:color w:val="000000" w:themeColor="text1"/>
          <w:sz w:val="24"/>
          <w:szCs w:val="24"/>
          <w:lang w:eastAsia="en-US"/>
        </w:rPr>
        <w:t xml:space="preserve">или в связи с ним, разрешаются путем переговоров между Сторонами. В случае нарушения одной из Сторон условий настоящего </w:t>
      </w:r>
      <w:r w:rsidR="00D10355" w:rsidRPr="00D40E79">
        <w:rPr>
          <w:rFonts w:eastAsia="Calibri"/>
          <w:color w:val="000000" w:themeColor="text1"/>
          <w:sz w:val="24"/>
          <w:szCs w:val="24"/>
          <w:lang w:eastAsia="en-US"/>
        </w:rPr>
        <w:t>Договора</w:t>
      </w:r>
      <w:r w:rsidR="006D776C" w:rsidRPr="00D40E79">
        <w:rPr>
          <w:rFonts w:eastAsia="Calibri"/>
          <w:color w:val="000000" w:themeColor="text1"/>
          <w:sz w:val="24"/>
          <w:szCs w:val="24"/>
          <w:lang w:eastAsia="en-US"/>
        </w:rPr>
        <w:t xml:space="preserve">, Сторона, чьи права нарушены, направляет другой Стороне претензию. Срок ответа на претензию 10 (десять) рабочих дней, после чего спор может быть передан на рассмотрение Арбитражного суда </w:t>
      </w:r>
      <w:r w:rsidR="001169B4" w:rsidRPr="00D40E79">
        <w:rPr>
          <w:rFonts w:eastAsia="Calibri"/>
          <w:color w:val="000000" w:themeColor="text1"/>
          <w:sz w:val="24"/>
          <w:szCs w:val="24"/>
          <w:lang w:eastAsia="en-US"/>
        </w:rPr>
        <w:t>города</w:t>
      </w:r>
      <w:r w:rsidR="006D776C" w:rsidRPr="00D40E79">
        <w:rPr>
          <w:rFonts w:eastAsia="Calibri"/>
          <w:color w:val="000000" w:themeColor="text1"/>
          <w:sz w:val="24"/>
          <w:szCs w:val="24"/>
          <w:lang w:eastAsia="en-US"/>
        </w:rPr>
        <w:t xml:space="preserve"> Москвы. </w:t>
      </w:r>
    </w:p>
    <w:p w:rsidR="006D776C" w:rsidRPr="00D40E79" w:rsidRDefault="006D776C" w:rsidP="00D40E79">
      <w:pPr>
        <w:autoSpaceDE w:val="0"/>
        <w:autoSpaceDN w:val="0"/>
        <w:adjustRightInd w:val="0"/>
        <w:jc w:val="center"/>
        <w:rPr>
          <w:rFonts w:eastAsia="Calibri"/>
          <w:b/>
          <w:color w:val="000000" w:themeColor="text1"/>
          <w:sz w:val="24"/>
          <w:szCs w:val="24"/>
          <w:lang w:eastAsia="en-US"/>
        </w:rPr>
      </w:pPr>
      <w:r w:rsidRPr="00D40E79">
        <w:rPr>
          <w:rFonts w:eastAsia="Calibri"/>
          <w:b/>
          <w:color w:val="000000" w:themeColor="text1"/>
          <w:sz w:val="24"/>
          <w:szCs w:val="24"/>
          <w:lang w:eastAsia="en-US"/>
        </w:rPr>
        <w:t xml:space="preserve">Статья </w:t>
      </w:r>
      <w:r w:rsidR="001425F9" w:rsidRPr="00D40E79">
        <w:rPr>
          <w:rFonts w:eastAsia="Calibri"/>
          <w:b/>
          <w:color w:val="000000" w:themeColor="text1"/>
          <w:sz w:val="24"/>
          <w:szCs w:val="24"/>
          <w:lang w:eastAsia="en-US"/>
        </w:rPr>
        <w:t>11</w:t>
      </w:r>
    </w:p>
    <w:p w:rsidR="006D776C" w:rsidRPr="00D40E79" w:rsidRDefault="006D776C" w:rsidP="00D40E79">
      <w:pPr>
        <w:autoSpaceDE w:val="0"/>
        <w:autoSpaceDN w:val="0"/>
        <w:adjustRightInd w:val="0"/>
        <w:jc w:val="center"/>
        <w:rPr>
          <w:rFonts w:eastAsia="Calibri"/>
          <w:b/>
          <w:color w:val="000000" w:themeColor="text1"/>
          <w:sz w:val="24"/>
          <w:szCs w:val="24"/>
          <w:lang w:eastAsia="en-US"/>
        </w:rPr>
      </w:pPr>
      <w:r w:rsidRPr="00D40E79">
        <w:rPr>
          <w:rFonts w:eastAsia="Calibri"/>
          <w:b/>
          <w:color w:val="000000" w:themeColor="text1"/>
          <w:sz w:val="24"/>
          <w:szCs w:val="24"/>
          <w:lang w:eastAsia="en-US"/>
        </w:rPr>
        <w:t xml:space="preserve">Порядок изменения и дополнения </w:t>
      </w:r>
      <w:r w:rsidR="00D10355" w:rsidRPr="00D40E79">
        <w:rPr>
          <w:rFonts w:eastAsia="Calibri"/>
          <w:b/>
          <w:color w:val="000000" w:themeColor="text1"/>
          <w:sz w:val="24"/>
          <w:szCs w:val="24"/>
          <w:lang w:eastAsia="en-US"/>
        </w:rPr>
        <w:t>Договора</w:t>
      </w:r>
    </w:p>
    <w:p w:rsidR="006D776C" w:rsidRPr="00D40E79" w:rsidRDefault="004239FE"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1</w:t>
      </w:r>
      <w:r w:rsidR="001425F9" w:rsidRPr="00D40E79">
        <w:rPr>
          <w:rFonts w:eastAsia="Calibri"/>
          <w:color w:val="000000" w:themeColor="text1"/>
          <w:sz w:val="24"/>
          <w:szCs w:val="24"/>
          <w:lang w:eastAsia="en-US"/>
        </w:rPr>
        <w:t>1</w:t>
      </w:r>
      <w:r w:rsidR="006D776C" w:rsidRPr="00D40E79">
        <w:rPr>
          <w:rFonts w:eastAsia="Calibri"/>
          <w:color w:val="000000" w:themeColor="text1"/>
          <w:sz w:val="24"/>
          <w:szCs w:val="24"/>
          <w:lang w:eastAsia="en-US"/>
        </w:rPr>
        <w:t xml:space="preserve">.1. Любые изменения и дополнения к настоящему </w:t>
      </w:r>
      <w:r w:rsidR="00D10355" w:rsidRPr="00D40E79">
        <w:rPr>
          <w:rFonts w:eastAsia="Calibri"/>
          <w:color w:val="000000" w:themeColor="text1"/>
          <w:sz w:val="24"/>
          <w:szCs w:val="24"/>
          <w:lang w:eastAsia="en-US"/>
        </w:rPr>
        <w:t xml:space="preserve">Договору </w:t>
      </w:r>
      <w:r w:rsidR="006D776C" w:rsidRPr="00D40E79">
        <w:rPr>
          <w:rFonts w:eastAsia="Calibri"/>
          <w:color w:val="000000" w:themeColor="text1"/>
          <w:sz w:val="24"/>
          <w:szCs w:val="24"/>
          <w:lang w:eastAsia="en-US"/>
        </w:rPr>
        <w:t xml:space="preserve">имеют силу только в том случае, если они оформлены в письменном виде и подписаны обеими Сторонами. </w:t>
      </w:r>
    </w:p>
    <w:p w:rsidR="006D776C" w:rsidRPr="00D40E79" w:rsidRDefault="004239FE"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1</w:t>
      </w:r>
      <w:r w:rsidR="001425F9" w:rsidRPr="00D40E79">
        <w:rPr>
          <w:rFonts w:eastAsia="Calibri"/>
          <w:color w:val="000000" w:themeColor="text1"/>
          <w:sz w:val="24"/>
          <w:szCs w:val="24"/>
          <w:lang w:eastAsia="en-US"/>
        </w:rPr>
        <w:t>1</w:t>
      </w:r>
      <w:r w:rsidR="006D776C" w:rsidRPr="00D40E79">
        <w:rPr>
          <w:rFonts w:eastAsia="Calibri"/>
          <w:color w:val="000000" w:themeColor="text1"/>
          <w:sz w:val="24"/>
          <w:szCs w:val="24"/>
          <w:lang w:eastAsia="en-US"/>
        </w:rPr>
        <w:t xml:space="preserve">.2. </w:t>
      </w:r>
      <w:r w:rsidR="00D10355" w:rsidRPr="00D40E79">
        <w:rPr>
          <w:rFonts w:eastAsia="Calibri"/>
          <w:color w:val="000000" w:themeColor="text1"/>
          <w:sz w:val="24"/>
          <w:szCs w:val="24"/>
          <w:lang w:eastAsia="en-US"/>
        </w:rPr>
        <w:t xml:space="preserve">Генеральный подрядчик </w:t>
      </w:r>
      <w:r w:rsidR="006D776C" w:rsidRPr="00D40E79">
        <w:rPr>
          <w:rFonts w:eastAsia="Calibri"/>
          <w:color w:val="000000" w:themeColor="text1"/>
          <w:sz w:val="24"/>
          <w:szCs w:val="24"/>
          <w:lang w:eastAsia="en-US"/>
        </w:rPr>
        <w:t xml:space="preserve">вправе принять решение об одностороннем отказе от исполнения настоящего </w:t>
      </w:r>
      <w:r w:rsidR="00D10355" w:rsidRPr="00D40E79">
        <w:rPr>
          <w:rFonts w:eastAsia="Calibri"/>
          <w:color w:val="000000" w:themeColor="text1"/>
          <w:sz w:val="24"/>
          <w:szCs w:val="24"/>
          <w:lang w:eastAsia="en-US"/>
        </w:rPr>
        <w:t xml:space="preserve">Договора </w:t>
      </w:r>
      <w:r w:rsidR="006D776C" w:rsidRPr="00D40E79">
        <w:rPr>
          <w:rFonts w:eastAsia="Calibri"/>
          <w:color w:val="000000" w:themeColor="text1"/>
          <w:sz w:val="24"/>
          <w:szCs w:val="24"/>
          <w:lang w:eastAsia="en-US"/>
        </w:rPr>
        <w:t>в соответствии с гражданским законодательством.</w:t>
      </w:r>
    </w:p>
    <w:p w:rsidR="006D776C" w:rsidRPr="00D40E79" w:rsidRDefault="004239FE"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1</w:t>
      </w:r>
      <w:r w:rsidR="001425F9" w:rsidRPr="00D40E79">
        <w:rPr>
          <w:rFonts w:eastAsia="Calibri"/>
          <w:color w:val="000000" w:themeColor="text1"/>
          <w:sz w:val="24"/>
          <w:szCs w:val="24"/>
          <w:lang w:eastAsia="en-US"/>
        </w:rPr>
        <w:t>1</w:t>
      </w:r>
      <w:r w:rsidR="006D776C" w:rsidRPr="00D40E79">
        <w:rPr>
          <w:rFonts w:eastAsia="Calibri"/>
          <w:color w:val="000000" w:themeColor="text1"/>
          <w:sz w:val="24"/>
          <w:szCs w:val="24"/>
          <w:lang w:eastAsia="en-US"/>
        </w:rPr>
        <w:t xml:space="preserve">.3. Расторжение настоящего </w:t>
      </w:r>
      <w:r w:rsidR="00D10355" w:rsidRPr="00D40E79">
        <w:rPr>
          <w:rFonts w:eastAsia="Calibri"/>
          <w:color w:val="000000" w:themeColor="text1"/>
          <w:sz w:val="24"/>
          <w:szCs w:val="24"/>
          <w:lang w:eastAsia="en-US"/>
        </w:rPr>
        <w:t xml:space="preserve">Договора </w:t>
      </w:r>
      <w:r w:rsidR="006D776C" w:rsidRPr="00D40E79">
        <w:rPr>
          <w:rFonts w:eastAsia="Calibri"/>
          <w:color w:val="000000" w:themeColor="text1"/>
          <w:sz w:val="24"/>
          <w:szCs w:val="24"/>
          <w:lang w:eastAsia="en-US"/>
        </w:rPr>
        <w:t xml:space="preserve">допускается по соглашению сторон, по решению суда, в случае одностороннего отказа стороны от исполнения </w:t>
      </w:r>
      <w:r w:rsidR="00D10355" w:rsidRPr="00D40E79">
        <w:rPr>
          <w:rFonts w:eastAsia="Calibri"/>
          <w:color w:val="000000" w:themeColor="text1"/>
          <w:sz w:val="24"/>
          <w:szCs w:val="24"/>
          <w:lang w:eastAsia="en-US"/>
        </w:rPr>
        <w:t>Договора</w:t>
      </w:r>
      <w:r w:rsidR="006D776C" w:rsidRPr="00D40E79">
        <w:rPr>
          <w:rFonts w:eastAsia="Calibri"/>
          <w:color w:val="000000" w:themeColor="text1"/>
          <w:sz w:val="24"/>
          <w:szCs w:val="24"/>
          <w:lang w:eastAsia="en-US"/>
        </w:rPr>
        <w:t>.</w:t>
      </w:r>
    </w:p>
    <w:p w:rsidR="006D776C" w:rsidRPr="00D40E79" w:rsidRDefault="006D776C" w:rsidP="00D40E79">
      <w:pPr>
        <w:autoSpaceDE w:val="0"/>
        <w:autoSpaceDN w:val="0"/>
        <w:adjustRightInd w:val="0"/>
        <w:jc w:val="center"/>
        <w:rPr>
          <w:rFonts w:eastAsia="Calibri"/>
          <w:b/>
          <w:color w:val="000000" w:themeColor="text1"/>
          <w:sz w:val="24"/>
          <w:szCs w:val="24"/>
          <w:lang w:eastAsia="en-US"/>
        </w:rPr>
      </w:pPr>
      <w:r w:rsidRPr="00D40E79">
        <w:rPr>
          <w:rFonts w:eastAsia="Calibri"/>
          <w:b/>
          <w:color w:val="000000" w:themeColor="text1"/>
          <w:sz w:val="24"/>
          <w:szCs w:val="24"/>
          <w:lang w:eastAsia="en-US"/>
        </w:rPr>
        <w:t xml:space="preserve">Статья </w:t>
      </w:r>
      <w:r w:rsidR="001425F9" w:rsidRPr="00D40E79">
        <w:rPr>
          <w:rFonts w:eastAsia="Calibri"/>
          <w:b/>
          <w:color w:val="000000" w:themeColor="text1"/>
          <w:sz w:val="24"/>
          <w:szCs w:val="24"/>
          <w:lang w:eastAsia="en-US"/>
        </w:rPr>
        <w:t>12</w:t>
      </w:r>
    </w:p>
    <w:p w:rsidR="006D776C" w:rsidRPr="00D40E79" w:rsidRDefault="006D776C" w:rsidP="00D40E79">
      <w:pPr>
        <w:autoSpaceDE w:val="0"/>
        <w:autoSpaceDN w:val="0"/>
        <w:adjustRightInd w:val="0"/>
        <w:jc w:val="center"/>
        <w:rPr>
          <w:rFonts w:eastAsia="Calibri"/>
          <w:b/>
          <w:color w:val="000000" w:themeColor="text1"/>
          <w:sz w:val="24"/>
          <w:szCs w:val="24"/>
          <w:lang w:eastAsia="en-US"/>
        </w:rPr>
      </w:pPr>
      <w:r w:rsidRPr="00D40E79">
        <w:rPr>
          <w:rFonts w:eastAsia="Calibri"/>
          <w:b/>
          <w:color w:val="000000" w:themeColor="text1"/>
          <w:sz w:val="24"/>
          <w:szCs w:val="24"/>
          <w:lang w:eastAsia="en-US"/>
        </w:rPr>
        <w:t xml:space="preserve">Срок действия </w:t>
      </w:r>
      <w:r w:rsidR="00D10355" w:rsidRPr="00D40E79">
        <w:rPr>
          <w:rFonts w:eastAsia="Calibri"/>
          <w:b/>
          <w:color w:val="000000" w:themeColor="text1"/>
          <w:sz w:val="24"/>
          <w:szCs w:val="24"/>
          <w:lang w:eastAsia="en-US"/>
        </w:rPr>
        <w:t>Договора</w:t>
      </w:r>
    </w:p>
    <w:p w:rsidR="006D776C" w:rsidRDefault="001425F9"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12</w:t>
      </w:r>
      <w:r w:rsidR="006D776C" w:rsidRPr="00D40E79">
        <w:rPr>
          <w:rFonts w:eastAsia="Calibri"/>
          <w:color w:val="000000" w:themeColor="text1"/>
          <w:sz w:val="24"/>
          <w:szCs w:val="24"/>
          <w:lang w:eastAsia="en-US"/>
        </w:rPr>
        <w:t xml:space="preserve">.1. </w:t>
      </w:r>
      <w:r w:rsidR="00824A77" w:rsidRPr="00D40E79">
        <w:rPr>
          <w:rFonts w:eastAsia="Calibri"/>
          <w:color w:val="000000" w:themeColor="text1"/>
          <w:sz w:val="24"/>
          <w:szCs w:val="24"/>
          <w:lang w:eastAsia="en-US"/>
        </w:rPr>
        <w:t xml:space="preserve">Договор </w:t>
      </w:r>
      <w:r w:rsidR="006D776C" w:rsidRPr="00D40E79">
        <w:rPr>
          <w:rFonts w:eastAsia="Calibri"/>
          <w:color w:val="000000" w:themeColor="text1"/>
          <w:sz w:val="24"/>
          <w:szCs w:val="24"/>
          <w:lang w:eastAsia="en-US"/>
        </w:rPr>
        <w:t xml:space="preserve">вступает в силу с момента подписания и до </w:t>
      </w:r>
      <w:r w:rsidR="00F87D6E" w:rsidRPr="00D40E79">
        <w:rPr>
          <w:rFonts w:eastAsia="Calibri"/>
          <w:color w:val="000000" w:themeColor="text1"/>
          <w:sz w:val="24"/>
          <w:szCs w:val="24"/>
          <w:lang w:eastAsia="en-US"/>
        </w:rPr>
        <w:t>полного исполнения Сторонами принятых по Договору обязательств</w:t>
      </w:r>
      <w:r w:rsidR="006D776C" w:rsidRPr="00D40E79">
        <w:rPr>
          <w:rFonts w:eastAsia="Calibri"/>
          <w:color w:val="000000" w:themeColor="text1"/>
          <w:sz w:val="24"/>
          <w:szCs w:val="24"/>
          <w:lang w:eastAsia="en-US"/>
        </w:rPr>
        <w:t>.</w:t>
      </w:r>
    </w:p>
    <w:p w:rsidR="00D40E79" w:rsidRPr="00D40E79" w:rsidRDefault="00D40E79" w:rsidP="00D40E79">
      <w:pPr>
        <w:autoSpaceDE w:val="0"/>
        <w:autoSpaceDN w:val="0"/>
        <w:adjustRightInd w:val="0"/>
        <w:jc w:val="both"/>
        <w:rPr>
          <w:rFonts w:eastAsia="Calibri"/>
          <w:color w:val="000000" w:themeColor="text1"/>
          <w:sz w:val="24"/>
          <w:szCs w:val="24"/>
          <w:lang w:eastAsia="en-US"/>
        </w:rPr>
      </w:pPr>
    </w:p>
    <w:p w:rsidR="007347DD" w:rsidRPr="00D40E79" w:rsidRDefault="007347DD" w:rsidP="00D40E79">
      <w:pPr>
        <w:autoSpaceDE w:val="0"/>
        <w:autoSpaceDN w:val="0"/>
        <w:adjustRightInd w:val="0"/>
        <w:jc w:val="center"/>
        <w:rPr>
          <w:rFonts w:eastAsia="Calibri"/>
          <w:b/>
          <w:color w:val="000000" w:themeColor="text1"/>
          <w:sz w:val="24"/>
          <w:szCs w:val="24"/>
          <w:lang w:eastAsia="en-US"/>
        </w:rPr>
      </w:pPr>
      <w:r w:rsidRPr="00D40E79">
        <w:rPr>
          <w:rFonts w:eastAsia="Calibri"/>
          <w:b/>
          <w:color w:val="000000" w:themeColor="text1"/>
          <w:sz w:val="24"/>
          <w:szCs w:val="24"/>
          <w:lang w:eastAsia="en-US"/>
        </w:rPr>
        <w:t xml:space="preserve">Статья </w:t>
      </w:r>
      <w:r w:rsidR="001425F9" w:rsidRPr="00D40E79">
        <w:rPr>
          <w:rFonts w:eastAsia="Calibri"/>
          <w:b/>
          <w:color w:val="000000" w:themeColor="text1"/>
          <w:sz w:val="24"/>
          <w:szCs w:val="24"/>
          <w:lang w:eastAsia="en-US"/>
        </w:rPr>
        <w:t>13</w:t>
      </w:r>
    </w:p>
    <w:p w:rsidR="007347DD" w:rsidRPr="00D40E79" w:rsidRDefault="007347DD" w:rsidP="00D40E79">
      <w:pPr>
        <w:widowControl w:val="0"/>
        <w:suppressAutoHyphens/>
        <w:autoSpaceDE w:val="0"/>
        <w:jc w:val="center"/>
        <w:rPr>
          <w:b/>
          <w:bCs/>
          <w:color w:val="000000" w:themeColor="text1"/>
          <w:sz w:val="24"/>
          <w:szCs w:val="24"/>
          <w:lang w:eastAsia="zh-CN"/>
        </w:rPr>
      </w:pPr>
      <w:r w:rsidRPr="00D40E79">
        <w:rPr>
          <w:b/>
          <w:bCs/>
          <w:color w:val="000000" w:themeColor="text1"/>
          <w:sz w:val="24"/>
          <w:szCs w:val="24"/>
          <w:lang w:eastAsia="zh-CN"/>
        </w:rPr>
        <w:t>Антикоррупционная оговорка</w:t>
      </w:r>
    </w:p>
    <w:p w:rsidR="007347DD" w:rsidRPr="00D40E79" w:rsidRDefault="001425F9" w:rsidP="00D40E79">
      <w:pPr>
        <w:tabs>
          <w:tab w:val="left" w:pos="142"/>
          <w:tab w:val="left" w:pos="1276"/>
        </w:tabs>
        <w:jc w:val="both"/>
        <w:rPr>
          <w:color w:val="000000" w:themeColor="text1"/>
          <w:sz w:val="24"/>
          <w:szCs w:val="24"/>
          <w:lang w:eastAsia="zh-CN"/>
        </w:rPr>
      </w:pPr>
      <w:r w:rsidRPr="00D40E79">
        <w:rPr>
          <w:color w:val="000000" w:themeColor="text1"/>
          <w:sz w:val="24"/>
          <w:szCs w:val="24"/>
          <w:lang w:eastAsia="zh-CN"/>
        </w:rPr>
        <w:t>13</w:t>
      </w:r>
      <w:r w:rsidR="007347DD" w:rsidRPr="00D40E79">
        <w:rPr>
          <w:color w:val="000000" w:themeColor="text1"/>
          <w:sz w:val="24"/>
          <w:szCs w:val="24"/>
          <w:lang w:eastAsia="zh-CN"/>
        </w:rPr>
        <w:t xml:space="preserve">.1. При исполнении своих обязательств по </w:t>
      </w:r>
      <w:r w:rsidR="00D10355" w:rsidRPr="00D40E79">
        <w:rPr>
          <w:color w:val="000000" w:themeColor="text1"/>
          <w:sz w:val="24"/>
          <w:szCs w:val="24"/>
          <w:lang w:eastAsia="zh-CN"/>
        </w:rPr>
        <w:t>Договору</w:t>
      </w:r>
      <w:r w:rsidR="007347DD" w:rsidRPr="00D40E79">
        <w:rPr>
          <w:color w:val="000000" w:themeColor="text1"/>
          <w:sz w:val="24"/>
          <w:szCs w:val="24"/>
          <w:lang w:eastAsia="zh-CN"/>
        </w:rPr>
        <w:t>,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347DD" w:rsidRPr="00D40E79" w:rsidRDefault="001425F9" w:rsidP="00D40E79">
      <w:pPr>
        <w:tabs>
          <w:tab w:val="left" w:pos="142"/>
          <w:tab w:val="left" w:pos="1276"/>
        </w:tabs>
        <w:jc w:val="both"/>
        <w:rPr>
          <w:color w:val="000000" w:themeColor="text1"/>
          <w:sz w:val="24"/>
          <w:szCs w:val="24"/>
          <w:lang w:eastAsia="zh-CN"/>
        </w:rPr>
      </w:pPr>
      <w:r w:rsidRPr="00D40E79">
        <w:rPr>
          <w:color w:val="000000" w:themeColor="text1"/>
          <w:sz w:val="24"/>
          <w:szCs w:val="24"/>
          <w:lang w:eastAsia="zh-CN"/>
        </w:rPr>
        <w:t>13</w:t>
      </w:r>
      <w:r w:rsidR="007347DD" w:rsidRPr="00D40E79">
        <w:rPr>
          <w:color w:val="000000" w:themeColor="text1"/>
          <w:sz w:val="24"/>
          <w:szCs w:val="24"/>
          <w:lang w:eastAsia="zh-CN"/>
        </w:rPr>
        <w:t xml:space="preserve">.2. При исполнении своих обязательств по </w:t>
      </w:r>
      <w:r w:rsidR="00D10355" w:rsidRPr="00D40E79">
        <w:rPr>
          <w:color w:val="000000" w:themeColor="text1"/>
          <w:sz w:val="24"/>
          <w:szCs w:val="24"/>
          <w:lang w:eastAsia="zh-CN"/>
        </w:rPr>
        <w:t>Договору</w:t>
      </w:r>
      <w:r w:rsidR="007347DD" w:rsidRPr="00D40E79">
        <w:rPr>
          <w:color w:val="000000" w:themeColor="text1"/>
          <w:sz w:val="24"/>
          <w:szCs w:val="24"/>
          <w:lang w:eastAsia="zh-CN"/>
        </w:rPr>
        <w:t xml:space="preserve">, Стороны, их аффилированные лица, работники или посредники не осуществляют действия, квалифицируемые применимым для целей </w:t>
      </w:r>
      <w:r w:rsidR="00D10355" w:rsidRPr="00D40E79">
        <w:rPr>
          <w:color w:val="000000" w:themeColor="text1"/>
          <w:sz w:val="24"/>
          <w:szCs w:val="24"/>
          <w:lang w:eastAsia="zh-CN"/>
        </w:rPr>
        <w:t xml:space="preserve">Договора </w:t>
      </w:r>
      <w:r w:rsidR="007347DD" w:rsidRPr="00D40E79">
        <w:rPr>
          <w:color w:val="000000" w:themeColor="text1"/>
          <w:sz w:val="24"/>
          <w:szCs w:val="24"/>
          <w:lang w:eastAsia="zh-CN"/>
        </w:rPr>
        <w:t xml:space="preserve">законодательством, как дача / получение взятки, коммерческий подкуп, а также </w:t>
      </w:r>
      <w:r w:rsidR="007347DD" w:rsidRPr="00D40E79">
        <w:rPr>
          <w:color w:val="000000" w:themeColor="text1"/>
          <w:sz w:val="24"/>
          <w:szCs w:val="24"/>
          <w:lang w:eastAsia="zh-CN"/>
        </w:rPr>
        <w:lastRenderedPageBreak/>
        <w:t>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347DD" w:rsidRPr="00D40E79" w:rsidRDefault="001425F9" w:rsidP="00D40E79">
      <w:pPr>
        <w:tabs>
          <w:tab w:val="left" w:pos="142"/>
          <w:tab w:val="left" w:pos="1276"/>
        </w:tabs>
        <w:jc w:val="both"/>
        <w:rPr>
          <w:color w:val="000000" w:themeColor="text1"/>
          <w:sz w:val="24"/>
          <w:szCs w:val="24"/>
          <w:lang w:eastAsia="zh-CN"/>
        </w:rPr>
      </w:pPr>
      <w:r w:rsidRPr="00D40E79">
        <w:rPr>
          <w:color w:val="000000" w:themeColor="text1"/>
          <w:sz w:val="24"/>
          <w:szCs w:val="24"/>
          <w:lang w:eastAsia="zh-CN"/>
        </w:rPr>
        <w:t>13</w:t>
      </w:r>
      <w:r w:rsidR="007347DD" w:rsidRPr="00D40E79">
        <w:rPr>
          <w:color w:val="000000" w:themeColor="text1"/>
          <w:sz w:val="24"/>
          <w:szCs w:val="24"/>
          <w:lang w:eastAsia="zh-CN"/>
        </w:rPr>
        <w:t xml:space="preserve">.3.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w:t>
      </w:r>
      <w:r w:rsidR="00D10355" w:rsidRPr="00D40E79">
        <w:rPr>
          <w:color w:val="000000" w:themeColor="text1"/>
          <w:sz w:val="24"/>
          <w:szCs w:val="24"/>
          <w:lang w:eastAsia="zh-CN"/>
        </w:rPr>
        <w:t xml:space="preserve">Договору </w:t>
      </w:r>
      <w:r w:rsidR="007347DD" w:rsidRPr="00D40E79">
        <w:rPr>
          <w:color w:val="000000" w:themeColor="text1"/>
          <w:sz w:val="24"/>
          <w:szCs w:val="24"/>
          <w:lang w:eastAsia="zh-CN"/>
        </w:rPr>
        <w:t>до получения подтверждения, что нарушения не произошло или не произойдет.</w:t>
      </w:r>
      <w:r w:rsidR="007347DD" w:rsidRPr="00D40E79">
        <w:rPr>
          <w:b/>
          <w:bCs/>
          <w:color w:val="000000" w:themeColor="text1"/>
          <w:sz w:val="24"/>
          <w:szCs w:val="24"/>
          <w:lang w:eastAsia="zh-CN"/>
        </w:rPr>
        <w:t xml:space="preserve"> </w:t>
      </w:r>
      <w:r w:rsidR="007347DD" w:rsidRPr="00D40E79">
        <w:rPr>
          <w:bCs/>
          <w:color w:val="000000" w:themeColor="text1"/>
          <w:sz w:val="24"/>
          <w:szCs w:val="24"/>
          <w:lang w:eastAsia="zh-CN"/>
        </w:rPr>
        <w:t>Это подтверждение должно быть направлено в течение десяти рабочих дней с даты направления письменного уведомления.</w:t>
      </w:r>
    </w:p>
    <w:p w:rsidR="007347DD" w:rsidRPr="00D40E79" w:rsidRDefault="001425F9" w:rsidP="00D40E79">
      <w:pPr>
        <w:tabs>
          <w:tab w:val="left" w:pos="142"/>
          <w:tab w:val="left" w:pos="1276"/>
        </w:tabs>
        <w:jc w:val="both"/>
        <w:rPr>
          <w:color w:val="000000" w:themeColor="text1"/>
          <w:sz w:val="24"/>
          <w:szCs w:val="24"/>
          <w:lang w:eastAsia="zh-CN"/>
        </w:rPr>
      </w:pPr>
      <w:r w:rsidRPr="00D40E79">
        <w:rPr>
          <w:color w:val="000000" w:themeColor="text1"/>
          <w:sz w:val="24"/>
          <w:szCs w:val="24"/>
          <w:lang w:eastAsia="zh-CN"/>
        </w:rPr>
        <w:t>13</w:t>
      </w:r>
      <w:r w:rsidR="007347DD" w:rsidRPr="00D40E79">
        <w:rPr>
          <w:color w:val="000000" w:themeColor="text1"/>
          <w:sz w:val="24"/>
          <w:szCs w:val="24"/>
          <w:lang w:eastAsia="zh-CN"/>
        </w:rPr>
        <w:t>.4.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7347DD" w:rsidRPr="00D40E79" w:rsidRDefault="001425F9" w:rsidP="00D40E79">
      <w:pPr>
        <w:tabs>
          <w:tab w:val="left" w:pos="142"/>
          <w:tab w:val="left" w:pos="1276"/>
        </w:tabs>
        <w:jc w:val="both"/>
        <w:rPr>
          <w:color w:val="000000" w:themeColor="text1"/>
          <w:sz w:val="24"/>
          <w:szCs w:val="24"/>
          <w:lang w:eastAsia="zh-CN"/>
        </w:rPr>
      </w:pPr>
      <w:r w:rsidRPr="00D40E79">
        <w:rPr>
          <w:color w:val="000000" w:themeColor="text1"/>
          <w:sz w:val="24"/>
          <w:szCs w:val="24"/>
          <w:lang w:eastAsia="zh-CN"/>
        </w:rPr>
        <w:t>13</w:t>
      </w:r>
      <w:r w:rsidR="007347DD" w:rsidRPr="00D40E79">
        <w:rPr>
          <w:color w:val="000000" w:themeColor="text1"/>
          <w:sz w:val="24"/>
          <w:szCs w:val="24"/>
          <w:lang w:eastAsia="zh-CN"/>
        </w:rPr>
        <w:t xml:space="preserve">.5. В случае нарушения одной Стороной обязательств воздерживаться от запрещенных в настоящем разделе </w:t>
      </w:r>
      <w:r w:rsidR="00D10355" w:rsidRPr="00D40E79">
        <w:rPr>
          <w:color w:val="000000" w:themeColor="text1"/>
          <w:sz w:val="24"/>
          <w:szCs w:val="24"/>
          <w:lang w:eastAsia="zh-CN"/>
        </w:rPr>
        <w:t xml:space="preserve">Договора </w:t>
      </w:r>
      <w:r w:rsidR="007347DD" w:rsidRPr="00D40E79">
        <w:rPr>
          <w:color w:val="000000" w:themeColor="text1"/>
          <w:sz w:val="24"/>
          <w:szCs w:val="24"/>
          <w:lang w:eastAsia="zh-CN"/>
        </w:rPr>
        <w:t xml:space="preserve">действий и/или неполучения другой Стороной в установленный настоящим </w:t>
      </w:r>
      <w:r w:rsidR="00D10355" w:rsidRPr="00D40E79">
        <w:rPr>
          <w:color w:val="000000" w:themeColor="text1"/>
          <w:sz w:val="24"/>
          <w:szCs w:val="24"/>
          <w:lang w:eastAsia="zh-CN"/>
        </w:rPr>
        <w:t xml:space="preserve">Договором </w:t>
      </w:r>
      <w:r w:rsidR="007347DD" w:rsidRPr="00D40E79">
        <w:rPr>
          <w:color w:val="000000" w:themeColor="text1"/>
          <w:sz w:val="24"/>
          <w:szCs w:val="24"/>
          <w:lang w:eastAsia="zh-CN"/>
        </w:rPr>
        <w:t xml:space="preserve">срок подтверждения, что нарушения не произошло или не произойдет, другая Сторона имеет право расторгнуть </w:t>
      </w:r>
      <w:r w:rsidR="00D10355" w:rsidRPr="00D40E79">
        <w:rPr>
          <w:color w:val="000000" w:themeColor="text1"/>
          <w:sz w:val="24"/>
          <w:szCs w:val="24"/>
          <w:lang w:eastAsia="zh-CN"/>
        </w:rPr>
        <w:t xml:space="preserve">Договор </w:t>
      </w:r>
      <w:r w:rsidR="007347DD" w:rsidRPr="00D40E79">
        <w:rPr>
          <w:color w:val="000000" w:themeColor="text1"/>
          <w:sz w:val="24"/>
          <w:szCs w:val="24"/>
          <w:lang w:eastAsia="zh-CN"/>
        </w:rPr>
        <w:t xml:space="preserve">в одностороннем порядке полностью или в части, направив письменное уведомление о расторжении. Сторона, по чьей инициативе был расторгнут </w:t>
      </w:r>
      <w:r w:rsidR="00D10355" w:rsidRPr="00D40E79">
        <w:rPr>
          <w:color w:val="000000" w:themeColor="text1"/>
          <w:sz w:val="24"/>
          <w:szCs w:val="24"/>
          <w:lang w:eastAsia="zh-CN"/>
        </w:rPr>
        <w:t xml:space="preserve">Договор </w:t>
      </w:r>
      <w:r w:rsidR="007347DD" w:rsidRPr="00D40E79">
        <w:rPr>
          <w:color w:val="000000" w:themeColor="text1"/>
          <w:sz w:val="24"/>
          <w:szCs w:val="24"/>
          <w:lang w:eastAsia="zh-CN"/>
        </w:rPr>
        <w:t>в соответствии с положениями настоящего раздела, вправе требовать возмещения реального ущерба, возникшего в результате такого расторжения.</w:t>
      </w:r>
    </w:p>
    <w:p w:rsidR="007347DD" w:rsidRPr="00D40E79" w:rsidRDefault="007347DD" w:rsidP="00D40E79">
      <w:pPr>
        <w:autoSpaceDE w:val="0"/>
        <w:autoSpaceDN w:val="0"/>
        <w:adjustRightInd w:val="0"/>
        <w:jc w:val="center"/>
        <w:rPr>
          <w:rFonts w:eastAsia="Calibri"/>
          <w:b/>
          <w:color w:val="000000" w:themeColor="text1"/>
          <w:sz w:val="24"/>
          <w:szCs w:val="24"/>
          <w:lang w:eastAsia="en-US"/>
        </w:rPr>
      </w:pPr>
      <w:r w:rsidRPr="00D40E79">
        <w:rPr>
          <w:rFonts w:eastAsia="Calibri"/>
          <w:b/>
          <w:color w:val="000000" w:themeColor="text1"/>
          <w:sz w:val="24"/>
          <w:szCs w:val="24"/>
          <w:lang w:eastAsia="en-US"/>
        </w:rPr>
        <w:t xml:space="preserve">Статья </w:t>
      </w:r>
      <w:r w:rsidR="001425F9" w:rsidRPr="00D40E79">
        <w:rPr>
          <w:rFonts w:eastAsia="Calibri"/>
          <w:b/>
          <w:color w:val="000000" w:themeColor="text1"/>
          <w:sz w:val="24"/>
          <w:szCs w:val="24"/>
          <w:lang w:eastAsia="en-US"/>
        </w:rPr>
        <w:t>14</w:t>
      </w:r>
    </w:p>
    <w:p w:rsidR="007347DD" w:rsidRPr="00D40E79" w:rsidRDefault="001425F9"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14</w:t>
      </w:r>
      <w:r w:rsidR="007347DD" w:rsidRPr="00D40E79">
        <w:rPr>
          <w:rFonts w:eastAsia="Calibri"/>
          <w:color w:val="000000" w:themeColor="text1"/>
          <w:sz w:val="24"/>
          <w:szCs w:val="24"/>
          <w:lang w:eastAsia="en-US"/>
        </w:rPr>
        <w:t>.</w:t>
      </w:r>
      <w:r w:rsidR="002A14A3" w:rsidRPr="00D40E79">
        <w:rPr>
          <w:rFonts w:eastAsia="Calibri"/>
          <w:color w:val="000000" w:themeColor="text1"/>
          <w:sz w:val="24"/>
          <w:szCs w:val="24"/>
          <w:lang w:eastAsia="en-US"/>
        </w:rPr>
        <w:t>1</w:t>
      </w:r>
      <w:r w:rsidR="007347DD" w:rsidRPr="00D40E79">
        <w:rPr>
          <w:rFonts w:eastAsia="Calibri"/>
          <w:color w:val="000000" w:themeColor="text1"/>
          <w:sz w:val="24"/>
          <w:szCs w:val="24"/>
          <w:lang w:eastAsia="en-US"/>
        </w:rPr>
        <w:t xml:space="preserve">. Стороны принимают на себя безусловное обязательство сохранять в тайне всю информацию, передаваемую ими друг другу в устной, письменной и иной форме, или ставшую им известной вследствие заключения настоящего </w:t>
      </w:r>
      <w:r w:rsidR="00C93B8D" w:rsidRPr="00D40E79">
        <w:rPr>
          <w:rFonts w:eastAsia="Calibri"/>
          <w:color w:val="000000" w:themeColor="text1"/>
          <w:sz w:val="24"/>
          <w:szCs w:val="24"/>
          <w:lang w:eastAsia="en-US"/>
        </w:rPr>
        <w:t>Договора</w:t>
      </w:r>
      <w:r w:rsidR="007347DD" w:rsidRPr="00D40E79">
        <w:rPr>
          <w:rFonts w:eastAsia="Calibri"/>
          <w:color w:val="000000" w:themeColor="text1"/>
          <w:sz w:val="24"/>
          <w:szCs w:val="24"/>
          <w:lang w:eastAsia="en-US"/>
        </w:rPr>
        <w:t xml:space="preserve">. Такая информация считается конфиденциальной и не подлежит разглашению ни одной из Сторон, ни устно, ни письменно, ни в какой-либо другой форме прямо и/или опосредованно любым третьим лицам, как в период действия настоящего </w:t>
      </w:r>
      <w:r w:rsidR="00C93B8D" w:rsidRPr="00D40E79">
        <w:rPr>
          <w:rFonts w:eastAsia="Calibri"/>
          <w:color w:val="000000" w:themeColor="text1"/>
          <w:sz w:val="24"/>
          <w:szCs w:val="24"/>
          <w:lang w:eastAsia="en-US"/>
        </w:rPr>
        <w:t>Договора</w:t>
      </w:r>
      <w:r w:rsidR="007347DD" w:rsidRPr="00D40E79">
        <w:rPr>
          <w:rFonts w:eastAsia="Calibri"/>
          <w:color w:val="000000" w:themeColor="text1"/>
          <w:sz w:val="24"/>
          <w:szCs w:val="24"/>
          <w:lang w:eastAsia="en-US"/>
        </w:rPr>
        <w:t xml:space="preserve">, так и после его завершения. </w:t>
      </w:r>
    </w:p>
    <w:p w:rsidR="007347DD" w:rsidRPr="00D40E79" w:rsidRDefault="001425F9"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14</w:t>
      </w:r>
      <w:r w:rsidR="007347DD" w:rsidRPr="00D40E79">
        <w:rPr>
          <w:rFonts w:eastAsia="Calibri"/>
          <w:color w:val="000000" w:themeColor="text1"/>
          <w:sz w:val="24"/>
          <w:szCs w:val="24"/>
          <w:lang w:eastAsia="en-US"/>
        </w:rPr>
        <w:t>.</w:t>
      </w:r>
      <w:r w:rsidR="002A14A3" w:rsidRPr="00D40E79">
        <w:rPr>
          <w:rFonts w:eastAsia="Calibri"/>
          <w:color w:val="000000" w:themeColor="text1"/>
          <w:sz w:val="24"/>
          <w:szCs w:val="24"/>
          <w:lang w:eastAsia="en-US"/>
        </w:rPr>
        <w:t>2</w:t>
      </w:r>
      <w:r w:rsidR="007347DD" w:rsidRPr="00D40E79">
        <w:rPr>
          <w:rFonts w:eastAsia="Calibri"/>
          <w:color w:val="000000" w:themeColor="text1"/>
          <w:sz w:val="24"/>
          <w:szCs w:val="24"/>
          <w:lang w:eastAsia="en-US"/>
        </w:rPr>
        <w:t xml:space="preserve">. Изменения и дополнения в настоящий </w:t>
      </w:r>
      <w:r w:rsidR="00C93B8D" w:rsidRPr="00D40E79">
        <w:rPr>
          <w:rFonts w:eastAsia="Calibri"/>
          <w:color w:val="000000" w:themeColor="text1"/>
          <w:sz w:val="24"/>
          <w:szCs w:val="24"/>
          <w:lang w:eastAsia="en-US"/>
        </w:rPr>
        <w:t xml:space="preserve">Договор </w:t>
      </w:r>
      <w:r w:rsidR="007347DD" w:rsidRPr="00D40E79">
        <w:rPr>
          <w:rFonts w:eastAsia="Calibri"/>
          <w:color w:val="000000" w:themeColor="text1"/>
          <w:sz w:val="24"/>
          <w:szCs w:val="24"/>
          <w:lang w:eastAsia="en-US"/>
        </w:rPr>
        <w:t xml:space="preserve">вносятся путем составления дополнительных соглашений в письменной форме. </w:t>
      </w:r>
    </w:p>
    <w:p w:rsidR="007347DD" w:rsidRPr="00D40E79" w:rsidRDefault="004239FE"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1</w:t>
      </w:r>
      <w:r w:rsidR="001425F9" w:rsidRPr="00D40E79">
        <w:rPr>
          <w:rFonts w:eastAsia="Calibri"/>
          <w:color w:val="000000" w:themeColor="text1"/>
          <w:sz w:val="24"/>
          <w:szCs w:val="24"/>
          <w:lang w:eastAsia="en-US"/>
        </w:rPr>
        <w:t>4</w:t>
      </w:r>
      <w:r w:rsidR="007347DD" w:rsidRPr="00D40E79">
        <w:rPr>
          <w:rFonts w:eastAsia="Calibri"/>
          <w:color w:val="000000" w:themeColor="text1"/>
          <w:sz w:val="24"/>
          <w:szCs w:val="24"/>
          <w:lang w:eastAsia="en-US"/>
        </w:rPr>
        <w:t>.</w:t>
      </w:r>
      <w:r w:rsidR="002A14A3" w:rsidRPr="00D40E79">
        <w:rPr>
          <w:rFonts w:eastAsia="Calibri"/>
          <w:color w:val="000000" w:themeColor="text1"/>
          <w:sz w:val="24"/>
          <w:szCs w:val="24"/>
          <w:lang w:eastAsia="en-US"/>
        </w:rPr>
        <w:t>3</w:t>
      </w:r>
      <w:r w:rsidR="007347DD" w:rsidRPr="00D40E79">
        <w:rPr>
          <w:rFonts w:eastAsia="Calibri"/>
          <w:color w:val="000000" w:themeColor="text1"/>
          <w:sz w:val="24"/>
          <w:szCs w:val="24"/>
          <w:lang w:eastAsia="en-US"/>
        </w:rPr>
        <w:t xml:space="preserve">. Об изменении банковских реквизитов, юридического адреса или при наступлении иных обстоятельств, могущих повлиять на исполнение настоящего </w:t>
      </w:r>
      <w:r w:rsidR="00C93B8D" w:rsidRPr="00D40E79">
        <w:rPr>
          <w:rFonts w:eastAsia="Calibri"/>
          <w:color w:val="000000" w:themeColor="text1"/>
          <w:sz w:val="24"/>
          <w:szCs w:val="24"/>
          <w:lang w:eastAsia="en-US"/>
        </w:rPr>
        <w:t>Договора</w:t>
      </w:r>
      <w:r w:rsidR="007347DD" w:rsidRPr="00D40E79">
        <w:rPr>
          <w:rFonts w:eastAsia="Calibri"/>
          <w:color w:val="000000" w:themeColor="text1"/>
          <w:sz w:val="24"/>
          <w:szCs w:val="24"/>
          <w:lang w:eastAsia="en-US"/>
        </w:rPr>
        <w:t xml:space="preserve">, каждая из Сторон незамедлительно, но не позднее 1 календарного дня, уведомляет об этом другую Сторону. </w:t>
      </w:r>
    </w:p>
    <w:p w:rsidR="007347DD" w:rsidRPr="00D40E79" w:rsidRDefault="004239FE"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1</w:t>
      </w:r>
      <w:r w:rsidR="001425F9" w:rsidRPr="00D40E79">
        <w:rPr>
          <w:rFonts w:eastAsia="Calibri"/>
          <w:color w:val="000000" w:themeColor="text1"/>
          <w:sz w:val="24"/>
          <w:szCs w:val="24"/>
          <w:lang w:eastAsia="en-US"/>
        </w:rPr>
        <w:t>4</w:t>
      </w:r>
      <w:r w:rsidR="007347DD" w:rsidRPr="00D40E79">
        <w:rPr>
          <w:rFonts w:eastAsia="Calibri"/>
          <w:color w:val="000000" w:themeColor="text1"/>
          <w:sz w:val="24"/>
          <w:szCs w:val="24"/>
          <w:lang w:eastAsia="en-US"/>
        </w:rPr>
        <w:t>.</w:t>
      </w:r>
      <w:r w:rsidR="002A14A3" w:rsidRPr="00D40E79">
        <w:rPr>
          <w:rFonts w:eastAsia="Calibri"/>
          <w:color w:val="000000" w:themeColor="text1"/>
          <w:sz w:val="24"/>
          <w:szCs w:val="24"/>
          <w:lang w:eastAsia="en-US"/>
        </w:rPr>
        <w:t>4</w:t>
      </w:r>
      <w:r w:rsidR="007347DD" w:rsidRPr="00D40E79">
        <w:rPr>
          <w:rFonts w:eastAsia="Calibri"/>
          <w:color w:val="000000" w:themeColor="text1"/>
          <w:sz w:val="24"/>
          <w:szCs w:val="24"/>
          <w:lang w:eastAsia="en-US"/>
        </w:rPr>
        <w:t xml:space="preserve">. Письма, уведомления, которые одна Сторона направляет другой Стороне в соответствии с настоящим </w:t>
      </w:r>
      <w:r w:rsidR="00C93B8D" w:rsidRPr="00D40E79">
        <w:rPr>
          <w:rFonts w:eastAsia="Calibri"/>
          <w:color w:val="000000" w:themeColor="text1"/>
          <w:sz w:val="24"/>
          <w:szCs w:val="24"/>
          <w:lang w:eastAsia="en-US"/>
        </w:rPr>
        <w:t>Договором</w:t>
      </w:r>
      <w:r w:rsidR="007347DD" w:rsidRPr="00D40E79">
        <w:rPr>
          <w:rFonts w:eastAsia="Calibri"/>
          <w:color w:val="000000" w:themeColor="text1"/>
          <w:sz w:val="24"/>
          <w:szCs w:val="24"/>
          <w:lang w:eastAsia="en-US"/>
        </w:rPr>
        <w:t xml:space="preserve">, направляются в письменной форме почтой или электронной/факсимильной связью с последующим предоставлением оригинала. </w:t>
      </w:r>
    </w:p>
    <w:p w:rsidR="007347DD" w:rsidRPr="00D40E79" w:rsidRDefault="004239FE"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1</w:t>
      </w:r>
      <w:r w:rsidR="001425F9" w:rsidRPr="00D40E79">
        <w:rPr>
          <w:rFonts w:eastAsia="Calibri"/>
          <w:color w:val="000000" w:themeColor="text1"/>
          <w:sz w:val="24"/>
          <w:szCs w:val="24"/>
          <w:lang w:eastAsia="en-US"/>
        </w:rPr>
        <w:t>4</w:t>
      </w:r>
      <w:r w:rsidR="007347DD" w:rsidRPr="00D40E79">
        <w:rPr>
          <w:rFonts w:eastAsia="Calibri"/>
          <w:color w:val="000000" w:themeColor="text1"/>
          <w:sz w:val="24"/>
          <w:szCs w:val="24"/>
          <w:lang w:eastAsia="en-US"/>
        </w:rPr>
        <w:t>.</w:t>
      </w:r>
      <w:r w:rsidR="002A14A3" w:rsidRPr="00D40E79">
        <w:rPr>
          <w:rFonts w:eastAsia="Calibri"/>
          <w:color w:val="000000" w:themeColor="text1"/>
          <w:sz w:val="24"/>
          <w:szCs w:val="24"/>
          <w:lang w:eastAsia="en-US"/>
        </w:rPr>
        <w:t>5</w:t>
      </w:r>
      <w:r w:rsidR="007347DD" w:rsidRPr="00D40E79">
        <w:rPr>
          <w:rFonts w:eastAsia="Calibri"/>
          <w:color w:val="000000" w:themeColor="text1"/>
          <w:sz w:val="24"/>
          <w:szCs w:val="24"/>
          <w:lang w:eastAsia="en-US"/>
        </w:rPr>
        <w:t xml:space="preserve">. Во всём остальном, что не предусмотрено </w:t>
      </w:r>
      <w:r w:rsidR="00C93B8D" w:rsidRPr="00D40E79">
        <w:rPr>
          <w:rFonts w:eastAsia="Calibri"/>
          <w:color w:val="000000" w:themeColor="text1"/>
          <w:sz w:val="24"/>
          <w:szCs w:val="24"/>
          <w:lang w:eastAsia="en-US"/>
        </w:rPr>
        <w:t>Договором</w:t>
      </w:r>
      <w:r w:rsidR="007347DD" w:rsidRPr="00D40E79">
        <w:rPr>
          <w:rFonts w:eastAsia="Calibri"/>
          <w:color w:val="000000" w:themeColor="text1"/>
          <w:sz w:val="24"/>
          <w:szCs w:val="24"/>
          <w:lang w:eastAsia="en-US"/>
        </w:rPr>
        <w:t xml:space="preserve">, Стороны руководствуются действующим законодательством Российской Федерации. </w:t>
      </w:r>
    </w:p>
    <w:p w:rsidR="007347DD" w:rsidRPr="00D40E79" w:rsidRDefault="004239FE" w:rsidP="00D40E79">
      <w:pPr>
        <w:ind w:right="4"/>
        <w:contextualSpacing/>
        <w:jc w:val="both"/>
        <w:rPr>
          <w:color w:val="000000" w:themeColor="text1"/>
          <w:sz w:val="24"/>
          <w:szCs w:val="24"/>
        </w:rPr>
      </w:pPr>
      <w:r w:rsidRPr="00D40E79">
        <w:rPr>
          <w:rFonts w:eastAsia="Calibri"/>
          <w:color w:val="000000" w:themeColor="text1"/>
          <w:sz w:val="24"/>
          <w:szCs w:val="24"/>
          <w:lang w:eastAsia="en-US"/>
        </w:rPr>
        <w:t>1</w:t>
      </w:r>
      <w:r w:rsidR="001425F9" w:rsidRPr="00D40E79">
        <w:rPr>
          <w:rFonts w:eastAsia="Calibri"/>
          <w:color w:val="000000" w:themeColor="text1"/>
          <w:sz w:val="24"/>
          <w:szCs w:val="24"/>
          <w:lang w:eastAsia="en-US"/>
        </w:rPr>
        <w:t>4</w:t>
      </w:r>
      <w:r w:rsidR="007347DD" w:rsidRPr="00D40E79">
        <w:rPr>
          <w:rFonts w:eastAsia="Calibri"/>
          <w:color w:val="000000" w:themeColor="text1"/>
          <w:sz w:val="24"/>
          <w:szCs w:val="24"/>
          <w:lang w:eastAsia="en-US"/>
        </w:rPr>
        <w:t>.</w:t>
      </w:r>
      <w:r w:rsidR="002A14A3" w:rsidRPr="00D40E79">
        <w:rPr>
          <w:rFonts w:eastAsia="Calibri"/>
          <w:color w:val="000000" w:themeColor="text1"/>
          <w:sz w:val="24"/>
          <w:szCs w:val="24"/>
          <w:lang w:eastAsia="en-US"/>
        </w:rPr>
        <w:t>6</w:t>
      </w:r>
      <w:r w:rsidR="007347DD" w:rsidRPr="00D40E79">
        <w:rPr>
          <w:rFonts w:eastAsia="Calibri"/>
          <w:color w:val="000000" w:themeColor="text1"/>
          <w:sz w:val="24"/>
          <w:szCs w:val="24"/>
          <w:lang w:eastAsia="en-US"/>
        </w:rPr>
        <w:t xml:space="preserve">. </w:t>
      </w:r>
      <w:r w:rsidR="007347DD" w:rsidRPr="00D40E79">
        <w:rPr>
          <w:color w:val="000000" w:themeColor="text1"/>
          <w:sz w:val="24"/>
          <w:szCs w:val="24"/>
        </w:rPr>
        <w:t xml:space="preserve">Ответственное лицо со стороны </w:t>
      </w:r>
      <w:proofErr w:type="gramStart"/>
      <w:r w:rsidR="00C93B8D" w:rsidRPr="00D40E79">
        <w:rPr>
          <w:color w:val="000000" w:themeColor="text1"/>
          <w:sz w:val="24"/>
          <w:szCs w:val="24"/>
        </w:rPr>
        <w:t>Подрядчика</w:t>
      </w:r>
      <w:r w:rsidR="007347DD" w:rsidRPr="00D40E79">
        <w:rPr>
          <w:color w:val="000000" w:themeColor="text1"/>
          <w:sz w:val="24"/>
          <w:szCs w:val="24"/>
        </w:rPr>
        <w:t>:</w:t>
      </w:r>
      <w:del w:id="66" w:author="Рожкова Наталья Викторовна" w:date="2022-11-24T12:40:00Z">
        <w:r w:rsidR="007347DD" w:rsidRPr="00D40E79" w:rsidDel="009F7274">
          <w:rPr>
            <w:color w:val="000000" w:themeColor="text1"/>
            <w:sz w:val="24"/>
            <w:szCs w:val="24"/>
          </w:rPr>
          <w:delText xml:space="preserve"> </w:delText>
        </w:r>
        <w:r w:rsidR="00E0553C" w:rsidRPr="00D40E79" w:rsidDel="009F7274">
          <w:rPr>
            <w:color w:val="000000" w:themeColor="text1"/>
            <w:sz w:val="24"/>
            <w:szCs w:val="24"/>
          </w:rPr>
          <w:delText>Дудка Татьяны Викторовны</w:delText>
        </w:r>
        <w:r w:rsidR="007347DD" w:rsidRPr="00D40E79" w:rsidDel="009F7274">
          <w:rPr>
            <w:color w:val="000000" w:themeColor="text1"/>
            <w:sz w:val="24"/>
            <w:szCs w:val="24"/>
          </w:rPr>
          <w:delText>, тел.</w:delText>
        </w:r>
        <w:r w:rsidR="00E0553C" w:rsidRPr="00D40E79" w:rsidDel="009F7274">
          <w:rPr>
            <w:color w:val="000000" w:themeColor="text1"/>
            <w:sz w:val="24"/>
            <w:szCs w:val="24"/>
          </w:rPr>
          <w:delText xml:space="preserve"> +7(499) 250-399-36</w:delText>
        </w:r>
      </w:del>
      <w:ins w:id="67" w:author="Рожкова Наталья Викторовна" w:date="2022-11-24T12:40:00Z">
        <w:r w:rsidR="009F7274">
          <w:rPr>
            <w:color w:val="000000" w:themeColor="text1"/>
            <w:sz w:val="24"/>
            <w:szCs w:val="24"/>
          </w:rPr>
          <w:t>_</w:t>
        </w:r>
        <w:proofErr w:type="gramEnd"/>
        <w:r w:rsidR="009F7274">
          <w:rPr>
            <w:color w:val="000000" w:themeColor="text1"/>
            <w:sz w:val="24"/>
            <w:szCs w:val="24"/>
          </w:rPr>
          <w:t>___________</w:t>
        </w:r>
      </w:ins>
      <w:r w:rsidR="00E0553C" w:rsidRPr="00D40E79">
        <w:rPr>
          <w:color w:val="000000" w:themeColor="text1"/>
          <w:sz w:val="24"/>
          <w:szCs w:val="24"/>
        </w:rPr>
        <w:t>.</w:t>
      </w:r>
    </w:p>
    <w:p w:rsidR="007D1378" w:rsidRPr="00D40E79" w:rsidRDefault="007347DD" w:rsidP="00D40E79">
      <w:pPr>
        <w:tabs>
          <w:tab w:val="left" w:pos="1701"/>
        </w:tabs>
        <w:jc w:val="both"/>
        <w:rPr>
          <w:color w:val="000000" w:themeColor="text1"/>
          <w:sz w:val="24"/>
          <w:szCs w:val="24"/>
        </w:rPr>
      </w:pPr>
      <w:r w:rsidRPr="00D40E79">
        <w:rPr>
          <w:color w:val="000000" w:themeColor="text1"/>
          <w:sz w:val="24"/>
          <w:szCs w:val="24"/>
        </w:rPr>
        <w:t>1</w:t>
      </w:r>
      <w:r w:rsidR="001425F9" w:rsidRPr="00D40E79">
        <w:rPr>
          <w:color w:val="000000" w:themeColor="text1"/>
          <w:sz w:val="24"/>
          <w:szCs w:val="24"/>
        </w:rPr>
        <w:t>4</w:t>
      </w:r>
      <w:r w:rsidR="004239FE" w:rsidRPr="00D40E79">
        <w:rPr>
          <w:color w:val="000000" w:themeColor="text1"/>
          <w:sz w:val="24"/>
          <w:szCs w:val="24"/>
        </w:rPr>
        <w:t>.</w:t>
      </w:r>
      <w:r w:rsidR="002A14A3" w:rsidRPr="00D40E79">
        <w:rPr>
          <w:color w:val="000000" w:themeColor="text1"/>
          <w:sz w:val="24"/>
          <w:szCs w:val="24"/>
        </w:rPr>
        <w:t>7</w:t>
      </w:r>
      <w:r w:rsidRPr="00D40E79">
        <w:rPr>
          <w:color w:val="000000" w:themeColor="text1"/>
          <w:sz w:val="24"/>
          <w:szCs w:val="24"/>
        </w:rPr>
        <w:t>.</w:t>
      </w:r>
      <w:r w:rsidR="00B84769" w:rsidRPr="00D40E79">
        <w:rPr>
          <w:color w:val="000000" w:themeColor="text1"/>
          <w:sz w:val="24"/>
          <w:szCs w:val="24"/>
        </w:rPr>
        <w:t xml:space="preserve"> </w:t>
      </w:r>
      <w:r w:rsidRPr="00D40E79">
        <w:rPr>
          <w:color w:val="000000" w:themeColor="text1"/>
          <w:sz w:val="24"/>
          <w:szCs w:val="24"/>
        </w:rPr>
        <w:t>Ответственное лицо со стороны Генерального подрядчика – руководитель проектов УСР ОКТР –</w:t>
      </w:r>
      <w:del w:id="68" w:author="Рожкова Наталья Викторовна" w:date="2022-11-24T12:40:00Z">
        <w:r w:rsidRPr="00D40E79" w:rsidDel="009F7274">
          <w:rPr>
            <w:color w:val="000000" w:themeColor="text1"/>
            <w:sz w:val="24"/>
            <w:szCs w:val="24"/>
          </w:rPr>
          <w:delText xml:space="preserve"> Соколов Александр Николаевич, тел. +7 (499) 251-04-43</w:delText>
        </w:r>
      </w:del>
      <w:ins w:id="69" w:author="Рожкова Наталья Викторовна" w:date="2022-11-24T12:40:00Z">
        <w:r w:rsidR="009F7274">
          <w:rPr>
            <w:color w:val="000000" w:themeColor="text1"/>
            <w:sz w:val="24"/>
            <w:szCs w:val="24"/>
          </w:rPr>
          <w:t>____________</w:t>
        </w:r>
      </w:ins>
      <w:r w:rsidRPr="00D40E79">
        <w:rPr>
          <w:color w:val="000000" w:themeColor="text1"/>
          <w:sz w:val="24"/>
          <w:szCs w:val="24"/>
        </w:rPr>
        <w:t>.</w:t>
      </w:r>
    </w:p>
    <w:p w:rsidR="007347DD" w:rsidRPr="00D40E79" w:rsidRDefault="007347DD"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 xml:space="preserve">Приложения: </w:t>
      </w:r>
    </w:p>
    <w:p w:rsidR="007347DD" w:rsidRPr="00D40E79" w:rsidRDefault="007347DD"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1. Приложение № 1 Техническое задание.</w:t>
      </w:r>
    </w:p>
    <w:p w:rsidR="00B84769" w:rsidRPr="00D40E79" w:rsidRDefault="007347DD"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 xml:space="preserve">2. </w:t>
      </w:r>
      <w:r w:rsidR="00B70EA8" w:rsidRPr="00D40E79">
        <w:rPr>
          <w:rFonts w:eastAsia="Calibri"/>
          <w:color w:val="000000" w:themeColor="text1"/>
          <w:sz w:val="24"/>
          <w:szCs w:val="24"/>
          <w:lang w:eastAsia="en-US"/>
        </w:rPr>
        <w:t xml:space="preserve">Приложение </w:t>
      </w:r>
      <w:r w:rsidRPr="00D40E79">
        <w:rPr>
          <w:rFonts w:eastAsia="Calibri"/>
          <w:color w:val="000000" w:themeColor="text1"/>
          <w:sz w:val="24"/>
          <w:szCs w:val="24"/>
          <w:lang w:eastAsia="en-US"/>
        </w:rPr>
        <w:t>№ 2 Сводный сметный расчет.</w:t>
      </w:r>
    </w:p>
    <w:p w:rsidR="007347DD" w:rsidRPr="00D40E79" w:rsidRDefault="007347DD"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 xml:space="preserve">3. Приложение № </w:t>
      </w:r>
      <w:bookmarkStart w:id="70" w:name="_Hlk111647873"/>
      <w:r w:rsidR="00B84769" w:rsidRPr="00D40E79">
        <w:rPr>
          <w:rFonts w:eastAsia="Calibri"/>
          <w:color w:val="000000" w:themeColor="text1"/>
          <w:sz w:val="24"/>
          <w:szCs w:val="24"/>
          <w:lang w:eastAsia="en-US"/>
        </w:rPr>
        <w:t xml:space="preserve">3 </w:t>
      </w:r>
      <w:r w:rsidRPr="00D40E79">
        <w:rPr>
          <w:color w:val="000000" w:themeColor="text1"/>
          <w:sz w:val="24"/>
          <w:szCs w:val="24"/>
        </w:rPr>
        <w:t xml:space="preserve">Акт </w:t>
      </w:r>
      <w:r w:rsidR="00B84769" w:rsidRPr="00D40E79">
        <w:rPr>
          <w:color w:val="000000" w:themeColor="text1"/>
          <w:sz w:val="24"/>
          <w:szCs w:val="24"/>
        </w:rPr>
        <w:t>приема-</w:t>
      </w:r>
      <w:r w:rsidRPr="00D40E79">
        <w:rPr>
          <w:color w:val="000000" w:themeColor="text1"/>
          <w:sz w:val="24"/>
          <w:szCs w:val="24"/>
        </w:rPr>
        <w:t xml:space="preserve">передачи </w:t>
      </w:r>
      <w:bookmarkEnd w:id="70"/>
      <w:r w:rsidR="00B84769" w:rsidRPr="00D40E79">
        <w:rPr>
          <w:color w:val="000000" w:themeColor="text1"/>
          <w:sz w:val="24"/>
          <w:szCs w:val="24"/>
        </w:rPr>
        <w:t>площадки</w:t>
      </w:r>
      <w:r w:rsidR="00C01CB3" w:rsidRPr="00D40E79">
        <w:rPr>
          <w:color w:val="000000" w:themeColor="text1"/>
          <w:sz w:val="24"/>
          <w:szCs w:val="24"/>
        </w:rPr>
        <w:t xml:space="preserve"> Генеральному подрядчику/Подрядчику</w:t>
      </w:r>
      <w:r w:rsidRPr="00D40E79">
        <w:rPr>
          <w:color w:val="000000" w:themeColor="text1"/>
          <w:sz w:val="24"/>
          <w:szCs w:val="24"/>
        </w:rPr>
        <w:t>.</w:t>
      </w:r>
      <w:r w:rsidRPr="00D40E79">
        <w:rPr>
          <w:rFonts w:eastAsia="Calibri"/>
          <w:color w:val="000000" w:themeColor="text1"/>
          <w:sz w:val="24"/>
          <w:szCs w:val="24"/>
          <w:lang w:eastAsia="en-US"/>
        </w:rPr>
        <w:t xml:space="preserve"> </w:t>
      </w:r>
    </w:p>
    <w:p w:rsidR="00B70EA8" w:rsidRPr="00D40E79" w:rsidRDefault="00B70EA8"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4. Приложение №</w:t>
      </w:r>
      <w:r w:rsidR="0011401D" w:rsidRPr="00D40E79">
        <w:rPr>
          <w:rFonts w:eastAsia="Calibri"/>
          <w:color w:val="000000" w:themeColor="text1"/>
          <w:sz w:val="24"/>
          <w:szCs w:val="24"/>
          <w:lang w:eastAsia="en-US"/>
        </w:rPr>
        <w:t xml:space="preserve"> </w:t>
      </w:r>
      <w:r w:rsidRPr="00D40E79">
        <w:rPr>
          <w:rFonts w:eastAsia="Calibri"/>
          <w:color w:val="000000" w:themeColor="text1"/>
          <w:sz w:val="24"/>
          <w:szCs w:val="24"/>
          <w:lang w:eastAsia="en-US"/>
        </w:rPr>
        <w:t>4</w:t>
      </w:r>
      <w:r w:rsidR="008F29A5" w:rsidRPr="00D40E79">
        <w:rPr>
          <w:rFonts w:eastAsia="Calibri"/>
          <w:color w:val="000000" w:themeColor="text1"/>
          <w:sz w:val="24"/>
          <w:szCs w:val="24"/>
          <w:lang w:eastAsia="en-US"/>
        </w:rPr>
        <w:t xml:space="preserve"> </w:t>
      </w:r>
      <w:r w:rsidRPr="00D40E79">
        <w:rPr>
          <w:rFonts w:eastAsia="Calibri"/>
          <w:color w:val="000000" w:themeColor="text1"/>
          <w:sz w:val="24"/>
          <w:szCs w:val="24"/>
          <w:lang w:eastAsia="en-US"/>
        </w:rPr>
        <w:t>График производства работ</w:t>
      </w:r>
      <w:r w:rsidR="009E255E" w:rsidRPr="00D40E79">
        <w:rPr>
          <w:rFonts w:eastAsia="Calibri"/>
          <w:color w:val="000000" w:themeColor="text1"/>
          <w:sz w:val="24"/>
          <w:szCs w:val="24"/>
          <w:lang w:eastAsia="en-US"/>
        </w:rPr>
        <w:t>.</w:t>
      </w:r>
    </w:p>
    <w:p w:rsidR="009E255E" w:rsidRPr="00D40E79" w:rsidRDefault="009E255E"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5. Приложение №</w:t>
      </w:r>
      <w:r w:rsidR="0011401D" w:rsidRPr="00D40E79">
        <w:rPr>
          <w:rFonts w:eastAsia="Calibri"/>
          <w:color w:val="000000" w:themeColor="text1"/>
          <w:sz w:val="24"/>
          <w:szCs w:val="24"/>
          <w:lang w:eastAsia="en-US"/>
        </w:rPr>
        <w:t xml:space="preserve"> </w:t>
      </w:r>
      <w:r w:rsidRPr="00D40E79">
        <w:rPr>
          <w:rFonts w:eastAsia="Calibri"/>
          <w:color w:val="000000" w:themeColor="text1"/>
          <w:sz w:val="24"/>
          <w:szCs w:val="24"/>
          <w:lang w:eastAsia="en-US"/>
        </w:rPr>
        <w:t>5 Спецификация передаваемых материалов.</w:t>
      </w:r>
    </w:p>
    <w:p w:rsidR="007D1378" w:rsidRPr="00D40E79" w:rsidRDefault="009E255E" w:rsidP="00D40E79">
      <w:pPr>
        <w:autoSpaceDE w:val="0"/>
        <w:autoSpaceDN w:val="0"/>
        <w:adjustRightInd w:val="0"/>
        <w:jc w:val="both"/>
        <w:rPr>
          <w:color w:val="000000" w:themeColor="text1"/>
          <w:sz w:val="24"/>
          <w:szCs w:val="24"/>
        </w:rPr>
      </w:pPr>
      <w:r w:rsidRPr="00D40E79">
        <w:rPr>
          <w:rFonts w:eastAsia="Calibri"/>
          <w:color w:val="000000" w:themeColor="text1"/>
          <w:sz w:val="24"/>
          <w:szCs w:val="24"/>
          <w:lang w:eastAsia="en-US"/>
        </w:rPr>
        <w:t xml:space="preserve">6. Приложение №6 </w:t>
      </w:r>
      <w:r w:rsidRPr="00D40E79">
        <w:rPr>
          <w:color w:val="000000" w:themeColor="text1"/>
          <w:sz w:val="24"/>
          <w:szCs w:val="24"/>
        </w:rPr>
        <w:t>Отчет об использовании материалов, переданных Генеральным подрядчиком.</w:t>
      </w:r>
    </w:p>
    <w:p w:rsidR="001D3321" w:rsidRPr="00D40E79" w:rsidRDefault="001D3321" w:rsidP="00D40E79">
      <w:pPr>
        <w:autoSpaceDE w:val="0"/>
        <w:autoSpaceDN w:val="0"/>
        <w:adjustRightInd w:val="0"/>
        <w:jc w:val="both"/>
        <w:rPr>
          <w:color w:val="000000" w:themeColor="text1"/>
          <w:sz w:val="24"/>
          <w:szCs w:val="24"/>
        </w:rPr>
      </w:pPr>
      <w:r w:rsidRPr="00D40E79">
        <w:rPr>
          <w:rFonts w:eastAsia="Calibri"/>
          <w:color w:val="000000" w:themeColor="text1"/>
          <w:sz w:val="24"/>
          <w:szCs w:val="24"/>
          <w:lang w:eastAsia="en-US"/>
        </w:rPr>
        <w:lastRenderedPageBreak/>
        <w:t xml:space="preserve">7. Приложение №7 </w:t>
      </w:r>
      <w:r w:rsidRPr="00D40E79">
        <w:rPr>
          <w:color w:val="000000" w:themeColor="text1"/>
          <w:sz w:val="24"/>
          <w:szCs w:val="24"/>
        </w:rPr>
        <w:t>Перечень строительных материалов и оборудования, используемых при выполнении работ.</w:t>
      </w:r>
    </w:p>
    <w:p w:rsidR="001D3321" w:rsidRPr="00D40E79" w:rsidRDefault="001D3321" w:rsidP="00D40E79">
      <w:pPr>
        <w:autoSpaceDE w:val="0"/>
        <w:autoSpaceDN w:val="0"/>
        <w:adjustRightInd w:val="0"/>
        <w:jc w:val="both"/>
        <w:rPr>
          <w:rFonts w:eastAsia="Calibri"/>
          <w:color w:val="000000" w:themeColor="text1"/>
          <w:sz w:val="24"/>
          <w:szCs w:val="24"/>
          <w:lang w:eastAsia="en-US"/>
        </w:rPr>
      </w:pPr>
      <w:r w:rsidRPr="00D40E79">
        <w:rPr>
          <w:rFonts w:eastAsia="Calibri"/>
          <w:color w:val="000000" w:themeColor="text1"/>
          <w:sz w:val="24"/>
          <w:szCs w:val="24"/>
          <w:lang w:eastAsia="en-US"/>
        </w:rPr>
        <w:t xml:space="preserve">8. Приложение №8 </w:t>
      </w:r>
      <w:r w:rsidRPr="00D40E79">
        <w:rPr>
          <w:color w:val="000000" w:themeColor="text1"/>
          <w:sz w:val="24"/>
          <w:szCs w:val="24"/>
        </w:rPr>
        <w:t>Расчет стоимости договора.</w:t>
      </w:r>
    </w:p>
    <w:p w:rsidR="007347DD" w:rsidRPr="00D40E79" w:rsidRDefault="007347DD" w:rsidP="00D40E79">
      <w:pPr>
        <w:autoSpaceDE w:val="0"/>
        <w:autoSpaceDN w:val="0"/>
        <w:adjustRightInd w:val="0"/>
        <w:jc w:val="center"/>
        <w:rPr>
          <w:rFonts w:eastAsia="Calibri"/>
          <w:b/>
          <w:color w:val="000000" w:themeColor="text1"/>
          <w:sz w:val="24"/>
          <w:szCs w:val="24"/>
          <w:lang w:eastAsia="en-US"/>
        </w:rPr>
      </w:pPr>
      <w:r w:rsidRPr="00D40E79">
        <w:rPr>
          <w:rFonts w:eastAsia="Calibri"/>
          <w:b/>
          <w:color w:val="000000" w:themeColor="text1"/>
          <w:sz w:val="24"/>
          <w:szCs w:val="24"/>
          <w:lang w:eastAsia="en-US"/>
        </w:rPr>
        <w:t xml:space="preserve">Статья </w:t>
      </w:r>
      <w:r w:rsidR="00D730A0" w:rsidRPr="00D40E79">
        <w:rPr>
          <w:rFonts w:eastAsia="Calibri"/>
          <w:b/>
          <w:color w:val="000000" w:themeColor="text1"/>
          <w:sz w:val="24"/>
          <w:szCs w:val="24"/>
          <w:lang w:eastAsia="en-US"/>
        </w:rPr>
        <w:t>15</w:t>
      </w:r>
    </w:p>
    <w:p w:rsidR="007347DD" w:rsidRPr="00D40E79" w:rsidRDefault="00D40E79" w:rsidP="00D40E79">
      <w:pPr>
        <w:autoSpaceDE w:val="0"/>
        <w:autoSpaceDN w:val="0"/>
        <w:adjustRightInd w:val="0"/>
        <w:jc w:val="center"/>
        <w:rPr>
          <w:rFonts w:eastAsia="Calibri"/>
          <w:color w:val="000000" w:themeColor="text1"/>
          <w:sz w:val="24"/>
          <w:szCs w:val="24"/>
          <w:lang w:eastAsia="en-US"/>
        </w:rPr>
      </w:pPr>
      <w:r>
        <w:rPr>
          <w:rFonts w:eastAsia="Calibri"/>
          <w:b/>
          <w:bCs/>
          <w:color w:val="000000" w:themeColor="text1"/>
          <w:sz w:val="24"/>
          <w:szCs w:val="24"/>
          <w:lang w:eastAsia="en-US"/>
        </w:rPr>
        <w:t>Ю</w:t>
      </w:r>
      <w:r w:rsidRPr="00D40E79">
        <w:rPr>
          <w:rFonts w:eastAsia="Calibri"/>
          <w:b/>
          <w:bCs/>
          <w:color w:val="000000" w:themeColor="text1"/>
          <w:sz w:val="24"/>
          <w:szCs w:val="24"/>
          <w:lang w:eastAsia="en-US"/>
        </w:rPr>
        <w:t>ридические адреса и реквизиты сторон</w:t>
      </w:r>
    </w:p>
    <w:tbl>
      <w:tblPr>
        <w:tblW w:w="10350" w:type="dxa"/>
        <w:tblInd w:w="250" w:type="dxa"/>
        <w:tblLayout w:type="fixed"/>
        <w:tblLook w:val="01E0" w:firstRow="1" w:lastRow="1" w:firstColumn="1" w:lastColumn="1" w:noHBand="0" w:noVBand="0"/>
      </w:tblPr>
      <w:tblGrid>
        <w:gridCol w:w="5068"/>
        <w:gridCol w:w="37"/>
        <w:gridCol w:w="5245"/>
      </w:tblGrid>
      <w:tr w:rsidR="00D40E79" w:rsidRPr="00D40E79" w:rsidTr="00057D11">
        <w:trPr>
          <w:trHeight w:val="299"/>
        </w:trPr>
        <w:tc>
          <w:tcPr>
            <w:tcW w:w="5105" w:type="dxa"/>
            <w:gridSpan w:val="2"/>
            <w:hideMark/>
          </w:tcPr>
          <w:p w:rsidR="006D776C" w:rsidRPr="00D40E79" w:rsidRDefault="006D776C" w:rsidP="00D40E79">
            <w:pPr>
              <w:autoSpaceDE w:val="0"/>
              <w:autoSpaceDN w:val="0"/>
              <w:adjustRightInd w:val="0"/>
              <w:jc w:val="both"/>
              <w:rPr>
                <w:rFonts w:eastAsia="Calibri"/>
                <w:b/>
                <w:color w:val="000000" w:themeColor="text1"/>
                <w:sz w:val="24"/>
                <w:szCs w:val="24"/>
                <w:lang w:eastAsia="en-US"/>
              </w:rPr>
            </w:pPr>
            <w:r w:rsidRPr="00D40E79">
              <w:rPr>
                <w:rFonts w:eastAsia="Calibri"/>
                <w:b/>
                <w:color w:val="000000" w:themeColor="text1"/>
                <w:sz w:val="24"/>
                <w:szCs w:val="24"/>
                <w:lang w:eastAsia="en-US"/>
              </w:rPr>
              <w:t>Генеральный подрядчик:</w:t>
            </w:r>
          </w:p>
        </w:tc>
        <w:tc>
          <w:tcPr>
            <w:tcW w:w="5245" w:type="dxa"/>
            <w:hideMark/>
          </w:tcPr>
          <w:p w:rsidR="006D776C" w:rsidRPr="00D40E79" w:rsidRDefault="009E255E" w:rsidP="00D40E79">
            <w:pPr>
              <w:autoSpaceDE w:val="0"/>
              <w:autoSpaceDN w:val="0"/>
              <w:adjustRightInd w:val="0"/>
              <w:jc w:val="both"/>
              <w:rPr>
                <w:rFonts w:eastAsia="Calibri"/>
                <w:b/>
                <w:color w:val="000000" w:themeColor="text1"/>
                <w:sz w:val="24"/>
                <w:szCs w:val="24"/>
                <w:lang w:eastAsia="en-US"/>
              </w:rPr>
            </w:pPr>
            <w:r w:rsidRPr="00D40E79">
              <w:rPr>
                <w:rFonts w:eastAsia="Calibri"/>
                <w:b/>
                <w:color w:val="000000" w:themeColor="text1"/>
                <w:sz w:val="24"/>
                <w:szCs w:val="24"/>
                <w:lang w:eastAsia="en-US"/>
              </w:rPr>
              <w:t>Подрядчик</w:t>
            </w:r>
            <w:r w:rsidR="006D776C" w:rsidRPr="00D40E79">
              <w:rPr>
                <w:rFonts w:eastAsia="Calibri"/>
                <w:b/>
                <w:color w:val="000000" w:themeColor="text1"/>
                <w:sz w:val="24"/>
                <w:szCs w:val="24"/>
                <w:lang w:eastAsia="en-US"/>
              </w:rPr>
              <w:t>:</w:t>
            </w:r>
          </w:p>
        </w:tc>
      </w:tr>
      <w:tr w:rsidR="00D40E79" w:rsidRPr="00D40E79" w:rsidTr="009E255E">
        <w:trPr>
          <w:trHeight w:val="532"/>
        </w:trPr>
        <w:tc>
          <w:tcPr>
            <w:tcW w:w="5105" w:type="dxa"/>
            <w:gridSpan w:val="2"/>
            <w:hideMark/>
          </w:tcPr>
          <w:p w:rsidR="009E255E" w:rsidRPr="00D40E79" w:rsidRDefault="009E255E" w:rsidP="00D40E79">
            <w:pPr>
              <w:suppressAutoHyphens/>
              <w:spacing w:line="240" w:lineRule="exact"/>
              <w:rPr>
                <w:rFonts w:eastAsia="Calibri"/>
                <w:color w:val="000000" w:themeColor="text1"/>
                <w:sz w:val="23"/>
                <w:szCs w:val="23"/>
                <w:lang w:eastAsia="ar-SA"/>
              </w:rPr>
            </w:pPr>
            <w:r w:rsidRPr="00D40E79">
              <w:rPr>
                <w:rFonts w:eastAsia="Calibri"/>
                <w:color w:val="000000" w:themeColor="text1"/>
                <w:sz w:val="23"/>
                <w:szCs w:val="23"/>
                <w:lang w:eastAsia="ar-SA"/>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w:t>
            </w:r>
          </w:p>
          <w:p w:rsidR="009E255E" w:rsidRPr="00D40E79" w:rsidRDefault="009E255E" w:rsidP="00D40E79">
            <w:pPr>
              <w:ind w:right="4"/>
              <w:contextualSpacing/>
              <w:rPr>
                <w:color w:val="000000" w:themeColor="text1"/>
                <w:sz w:val="23"/>
                <w:szCs w:val="23"/>
              </w:rPr>
            </w:pPr>
            <w:r w:rsidRPr="00D40E79">
              <w:rPr>
                <w:color w:val="000000" w:themeColor="text1"/>
                <w:sz w:val="23"/>
                <w:szCs w:val="23"/>
              </w:rPr>
              <w:t xml:space="preserve">Юридический/почтовый адрес: 125047, </w:t>
            </w:r>
          </w:p>
          <w:p w:rsidR="009E255E" w:rsidRPr="00D40E79" w:rsidRDefault="009E255E" w:rsidP="00D40E79">
            <w:pPr>
              <w:ind w:right="4"/>
              <w:contextualSpacing/>
              <w:rPr>
                <w:color w:val="000000" w:themeColor="text1"/>
                <w:sz w:val="23"/>
                <w:szCs w:val="23"/>
              </w:rPr>
            </w:pPr>
            <w:r w:rsidRPr="00D40E79">
              <w:rPr>
                <w:color w:val="000000" w:themeColor="text1"/>
                <w:sz w:val="23"/>
                <w:szCs w:val="23"/>
              </w:rPr>
              <w:t>Москва, 2-я Тверская-Ямская ул., д.16</w:t>
            </w:r>
          </w:p>
          <w:p w:rsidR="009E255E" w:rsidRPr="00D40E79" w:rsidRDefault="009E255E" w:rsidP="00D40E79">
            <w:pPr>
              <w:ind w:right="4"/>
              <w:contextualSpacing/>
              <w:rPr>
                <w:color w:val="000000" w:themeColor="text1"/>
                <w:sz w:val="23"/>
                <w:szCs w:val="23"/>
              </w:rPr>
            </w:pPr>
            <w:proofErr w:type="gramStart"/>
            <w:r w:rsidRPr="00D40E79">
              <w:rPr>
                <w:color w:val="000000" w:themeColor="text1"/>
                <w:sz w:val="23"/>
                <w:szCs w:val="23"/>
              </w:rPr>
              <w:t xml:space="preserve">ОГРН  </w:t>
            </w:r>
            <w:r w:rsidR="00B733A6" w:rsidRPr="00D40E79">
              <w:rPr>
                <w:color w:val="000000" w:themeColor="text1"/>
                <w:sz w:val="23"/>
                <w:szCs w:val="23"/>
              </w:rPr>
              <w:t>1027700045999</w:t>
            </w:r>
            <w:proofErr w:type="gramEnd"/>
          </w:p>
          <w:p w:rsidR="009E255E" w:rsidRPr="00D40E79" w:rsidRDefault="009E255E" w:rsidP="00D40E79">
            <w:pPr>
              <w:ind w:right="4"/>
              <w:contextualSpacing/>
              <w:rPr>
                <w:color w:val="000000" w:themeColor="text1"/>
                <w:sz w:val="23"/>
                <w:szCs w:val="23"/>
              </w:rPr>
            </w:pPr>
            <w:r w:rsidRPr="00D40E79">
              <w:rPr>
                <w:color w:val="000000" w:themeColor="text1"/>
                <w:sz w:val="23"/>
                <w:szCs w:val="23"/>
              </w:rPr>
              <w:t xml:space="preserve">ИНН </w:t>
            </w:r>
            <w:r w:rsidRPr="00D40E79">
              <w:rPr>
                <w:rFonts w:ascii="Arial" w:hAnsi="Arial"/>
                <w:color w:val="000000" w:themeColor="text1"/>
                <w:sz w:val="23"/>
                <w:szCs w:val="23"/>
              </w:rPr>
              <w:t>7710142570</w:t>
            </w:r>
            <w:r w:rsidRPr="00D40E79">
              <w:rPr>
                <w:color w:val="000000" w:themeColor="text1"/>
                <w:sz w:val="23"/>
                <w:szCs w:val="23"/>
              </w:rPr>
              <w:t xml:space="preserve"> КПП </w:t>
            </w:r>
            <w:r w:rsidRPr="00D40E79">
              <w:rPr>
                <w:rFonts w:ascii="Arial" w:hAnsi="Arial"/>
                <w:color w:val="000000" w:themeColor="text1"/>
                <w:sz w:val="23"/>
                <w:szCs w:val="23"/>
              </w:rPr>
              <w:t>771001001</w:t>
            </w:r>
          </w:p>
          <w:p w:rsidR="009E255E" w:rsidRPr="00D40E79" w:rsidRDefault="009E255E" w:rsidP="00D40E79">
            <w:pPr>
              <w:ind w:right="4"/>
              <w:contextualSpacing/>
              <w:rPr>
                <w:color w:val="000000" w:themeColor="text1"/>
                <w:sz w:val="23"/>
                <w:szCs w:val="23"/>
              </w:rPr>
            </w:pPr>
            <w:r w:rsidRPr="00D40E79">
              <w:rPr>
                <w:color w:val="000000" w:themeColor="text1"/>
                <w:sz w:val="23"/>
                <w:szCs w:val="23"/>
              </w:rPr>
              <w:t>ОКПО 17664448</w:t>
            </w:r>
          </w:p>
          <w:p w:rsidR="009E255E" w:rsidRPr="00D40E79" w:rsidRDefault="009E255E" w:rsidP="00D40E79">
            <w:pPr>
              <w:ind w:right="4"/>
              <w:contextualSpacing/>
              <w:rPr>
                <w:color w:val="000000" w:themeColor="text1"/>
                <w:sz w:val="23"/>
                <w:szCs w:val="23"/>
              </w:rPr>
            </w:pPr>
            <w:proofErr w:type="gramStart"/>
            <w:r w:rsidRPr="00D40E79">
              <w:rPr>
                <w:color w:val="000000" w:themeColor="text1"/>
                <w:sz w:val="23"/>
                <w:szCs w:val="23"/>
              </w:rPr>
              <w:t>ОКТМО  45382000000</w:t>
            </w:r>
            <w:proofErr w:type="gramEnd"/>
          </w:p>
          <w:p w:rsidR="009E255E" w:rsidRPr="00D40E79" w:rsidRDefault="009E255E" w:rsidP="00D40E79">
            <w:pPr>
              <w:ind w:right="4"/>
              <w:contextualSpacing/>
              <w:rPr>
                <w:color w:val="000000" w:themeColor="text1"/>
                <w:sz w:val="23"/>
                <w:szCs w:val="23"/>
              </w:rPr>
            </w:pPr>
            <w:r w:rsidRPr="00D40E79">
              <w:rPr>
                <w:color w:val="000000" w:themeColor="text1"/>
                <w:sz w:val="23"/>
                <w:szCs w:val="23"/>
              </w:rPr>
              <w:t>р/с: 40502810838040100038</w:t>
            </w:r>
          </w:p>
          <w:p w:rsidR="009E255E" w:rsidRPr="00D40E79" w:rsidRDefault="009E255E" w:rsidP="00D40E79">
            <w:pPr>
              <w:ind w:right="4"/>
              <w:contextualSpacing/>
              <w:rPr>
                <w:color w:val="000000" w:themeColor="text1"/>
                <w:sz w:val="23"/>
                <w:szCs w:val="23"/>
              </w:rPr>
            </w:pPr>
            <w:r w:rsidRPr="00D40E79">
              <w:rPr>
                <w:color w:val="000000" w:themeColor="text1"/>
                <w:sz w:val="23"/>
                <w:szCs w:val="23"/>
              </w:rPr>
              <w:t>в ПАО СБЕРБАНК, Г.МОСКВА</w:t>
            </w:r>
          </w:p>
          <w:p w:rsidR="009E255E" w:rsidRPr="00D40E79" w:rsidRDefault="009E255E" w:rsidP="00D40E79">
            <w:pPr>
              <w:ind w:right="4"/>
              <w:contextualSpacing/>
              <w:rPr>
                <w:color w:val="000000" w:themeColor="text1"/>
                <w:sz w:val="23"/>
                <w:szCs w:val="23"/>
              </w:rPr>
            </w:pPr>
            <w:r w:rsidRPr="00D40E79">
              <w:rPr>
                <w:color w:val="000000" w:themeColor="text1"/>
                <w:sz w:val="23"/>
                <w:szCs w:val="23"/>
              </w:rPr>
              <w:t xml:space="preserve">к/с 30101810400000000225 </w:t>
            </w:r>
          </w:p>
          <w:p w:rsidR="009E255E" w:rsidRPr="00D40E79" w:rsidRDefault="009E255E" w:rsidP="00D40E79">
            <w:pPr>
              <w:ind w:right="4"/>
              <w:contextualSpacing/>
              <w:rPr>
                <w:color w:val="000000" w:themeColor="text1"/>
                <w:sz w:val="23"/>
                <w:szCs w:val="23"/>
              </w:rPr>
            </w:pPr>
            <w:r w:rsidRPr="00D40E79">
              <w:rPr>
                <w:color w:val="000000" w:themeColor="text1"/>
                <w:sz w:val="23"/>
                <w:szCs w:val="23"/>
              </w:rPr>
              <w:t>БИК: 044525225</w:t>
            </w:r>
          </w:p>
          <w:p w:rsidR="009E255E" w:rsidRPr="00D40E79" w:rsidRDefault="009E255E" w:rsidP="00D40E79">
            <w:pPr>
              <w:ind w:right="4"/>
              <w:contextualSpacing/>
              <w:rPr>
                <w:color w:val="000000" w:themeColor="text1"/>
                <w:sz w:val="23"/>
                <w:szCs w:val="23"/>
              </w:rPr>
            </w:pPr>
            <w:r w:rsidRPr="00D40E79">
              <w:rPr>
                <w:color w:val="000000" w:themeColor="text1"/>
                <w:sz w:val="23"/>
                <w:szCs w:val="23"/>
              </w:rPr>
              <w:t>Реквизиты участника казначейского</w:t>
            </w:r>
          </w:p>
          <w:p w:rsidR="009E255E" w:rsidRPr="00D40E79" w:rsidRDefault="009E255E" w:rsidP="00D40E79">
            <w:pPr>
              <w:ind w:right="4"/>
              <w:contextualSpacing/>
              <w:rPr>
                <w:color w:val="000000" w:themeColor="text1"/>
                <w:sz w:val="23"/>
                <w:szCs w:val="23"/>
              </w:rPr>
            </w:pPr>
            <w:r w:rsidRPr="00D40E79">
              <w:rPr>
                <w:color w:val="000000" w:themeColor="text1"/>
                <w:sz w:val="23"/>
                <w:szCs w:val="23"/>
              </w:rPr>
              <w:t>сопровождения:</w:t>
            </w:r>
          </w:p>
          <w:p w:rsidR="009E255E" w:rsidRPr="00D40E79" w:rsidRDefault="009E255E" w:rsidP="00D40E79">
            <w:pPr>
              <w:ind w:right="4"/>
              <w:contextualSpacing/>
              <w:rPr>
                <w:color w:val="000000" w:themeColor="text1"/>
                <w:sz w:val="23"/>
                <w:szCs w:val="23"/>
              </w:rPr>
            </w:pPr>
            <w:r w:rsidRPr="00D40E79">
              <w:rPr>
                <w:color w:val="000000" w:themeColor="text1"/>
                <w:sz w:val="23"/>
                <w:szCs w:val="23"/>
              </w:rPr>
              <w:t>УФК по г. Москве (ФГУП «ППП»</w:t>
            </w:r>
          </w:p>
          <w:p w:rsidR="009E255E" w:rsidRPr="00D40E79" w:rsidRDefault="009E255E" w:rsidP="00D40E79">
            <w:pPr>
              <w:ind w:right="4"/>
              <w:contextualSpacing/>
              <w:rPr>
                <w:color w:val="000000" w:themeColor="text1"/>
                <w:sz w:val="23"/>
                <w:szCs w:val="23"/>
              </w:rPr>
            </w:pPr>
            <w:r w:rsidRPr="00D40E79">
              <w:rPr>
                <w:color w:val="000000" w:themeColor="text1"/>
                <w:sz w:val="23"/>
                <w:szCs w:val="23"/>
              </w:rPr>
              <w:t xml:space="preserve">  л/</w:t>
            </w:r>
            <w:proofErr w:type="gramStart"/>
            <w:r w:rsidRPr="00D40E79">
              <w:rPr>
                <w:color w:val="000000" w:themeColor="text1"/>
                <w:sz w:val="23"/>
                <w:szCs w:val="23"/>
              </w:rPr>
              <w:t>с  711</w:t>
            </w:r>
            <w:proofErr w:type="gramEnd"/>
            <w:r w:rsidRPr="00D40E79">
              <w:rPr>
                <w:color w:val="000000" w:themeColor="text1"/>
                <w:sz w:val="23"/>
                <w:szCs w:val="23"/>
              </w:rPr>
              <w:t>Э7994001)</w:t>
            </w:r>
          </w:p>
          <w:p w:rsidR="009E255E" w:rsidRPr="00D40E79" w:rsidRDefault="009E255E" w:rsidP="00D40E79">
            <w:pPr>
              <w:ind w:right="4"/>
              <w:contextualSpacing/>
              <w:rPr>
                <w:color w:val="000000" w:themeColor="text1"/>
                <w:sz w:val="23"/>
                <w:szCs w:val="23"/>
              </w:rPr>
            </w:pPr>
            <w:r w:rsidRPr="00D40E79">
              <w:rPr>
                <w:color w:val="000000" w:themeColor="text1"/>
                <w:sz w:val="23"/>
                <w:szCs w:val="23"/>
              </w:rPr>
              <w:t>р/с 03215643000000017301</w:t>
            </w:r>
          </w:p>
          <w:p w:rsidR="009E255E" w:rsidRPr="00D40E79" w:rsidRDefault="009E255E" w:rsidP="00D40E79">
            <w:pPr>
              <w:ind w:right="4"/>
              <w:contextualSpacing/>
              <w:rPr>
                <w:color w:val="000000" w:themeColor="text1"/>
                <w:sz w:val="23"/>
                <w:szCs w:val="23"/>
              </w:rPr>
            </w:pPr>
            <w:r w:rsidRPr="00D40E79">
              <w:rPr>
                <w:color w:val="000000" w:themeColor="text1"/>
                <w:sz w:val="23"/>
                <w:szCs w:val="23"/>
              </w:rPr>
              <w:t>ГУ Банка России по ЦФО//УФК по г. Москве</w:t>
            </w:r>
          </w:p>
          <w:p w:rsidR="009E255E" w:rsidRPr="00D40E79" w:rsidRDefault="009E255E" w:rsidP="00D40E79">
            <w:pPr>
              <w:ind w:right="4"/>
              <w:contextualSpacing/>
              <w:rPr>
                <w:color w:val="000000" w:themeColor="text1"/>
                <w:sz w:val="23"/>
                <w:szCs w:val="23"/>
              </w:rPr>
            </w:pPr>
            <w:r w:rsidRPr="00D40E79">
              <w:rPr>
                <w:color w:val="000000" w:themeColor="text1"/>
                <w:sz w:val="23"/>
                <w:szCs w:val="23"/>
              </w:rPr>
              <w:t>к/с 40102810545370000003</w:t>
            </w:r>
          </w:p>
          <w:p w:rsidR="009E255E" w:rsidRPr="00D40E79" w:rsidRDefault="009E255E" w:rsidP="00D40E79">
            <w:pPr>
              <w:ind w:right="4"/>
              <w:contextualSpacing/>
              <w:rPr>
                <w:color w:val="000000" w:themeColor="text1"/>
                <w:sz w:val="23"/>
                <w:szCs w:val="23"/>
              </w:rPr>
            </w:pPr>
            <w:r w:rsidRPr="00D40E79">
              <w:rPr>
                <w:color w:val="000000" w:themeColor="text1"/>
                <w:sz w:val="23"/>
                <w:szCs w:val="23"/>
              </w:rPr>
              <w:t>БИК 004525988</w:t>
            </w:r>
          </w:p>
          <w:p w:rsidR="009E255E" w:rsidRPr="00D40E79" w:rsidRDefault="009E255E" w:rsidP="00D40E79">
            <w:pPr>
              <w:ind w:right="4"/>
              <w:contextualSpacing/>
              <w:rPr>
                <w:color w:val="000000" w:themeColor="text1"/>
                <w:sz w:val="23"/>
                <w:szCs w:val="23"/>
              </w:rPr>
            </w:pPr>
            <w:r w:rsidRPr="00D40E79">
              <w:rPr>
                <w:color w:val="000000" w:themeColor="text1"/>
                <w:sz w:val="23"/>
                <w:szCs w:val="23"/>
              </w:rPr>
              <w:t xml:space="preserve">Конт. тел.: +7(499) 250-399-36  </w:t>
            </w:r>
          </w:p>
          <w:p w:rsidR="009E255E" w:rsidRPr="00D40E79" w:rsidRDefault="009E255E" w:rsidP="00D40E79">
            <w:pPr>
              <w:ind w:right="4"/>
              <w:contextualSpacing/>
              <w:rPr>
                <w:color w:val="000000" w:themeColor="text1"/>
                <w:sz w:val="23"/>
                <w:szCs w:val="23"/>
              </w:rPr>
            </w:pPr>
            <w:r w:rsidRPr="00D40E79">
              <w:rPr>
                <w:color w:val="000000" w:themeColor="text1"/>
                <w:sz w:val="23"/>
                <w:szCs w:val="23"/>
              </w:rPr>
              <w:t xml:space="preserve">Эл. почта: </w:t>
            </w:r>
            <w:r w:rsidRPr="00D40E79">
              <w:rPr>
                <w:color w:val="000000" w:themeColor="text1"/>
                <w:sz w:val="23"/>
                <w:szCs w:val="23"/>
                <w:lang w:val="en-US"/>
              </w:rPr>
              <w:t>sec</w:t>
            </w:r>
            <w:r w:rsidRPr="00D40E79">
              <w:rPr>
                <w:color w:val="000000" w:themeColor="text1"/>
                <w:sz w:val="23"/>
                <w:szCs w:val="23"/>
              </w:rPr>
              <w:t>.</w:t>
            </w:r>
            <w:proofErr w:type="spellStart"/>
            <w:r w:rsidRPr="00D40E79">
              <w:rPr>
                <w:color w:val="000000" w:themeColor="text1"/>
                <w:sz w:val="23"/>
                <w:szCs w:val="23"/>
                <w:lang w:val="en-US"/>
              </w:rPr>
              <w:t>dep</w:t>
            </w:r>
            <w:proofErr w:type="spellEnd"/>
            <w:r w:rsidRPr="00D40E79">
              <w:rPr>
                <w:color w:val="000000" w:themeColor="text1"/>
                <w:sz w:val="23"/>
                <w:szCs w:val="23"/>
              </w:rPr>
              <w:t>@</w:t>
            </w:r>
            <w:proofErr w:type="spellStart"/>
            <w:r w:rsidRPr="00D40E79">
              <w:rPr>
                <w:color w:val="000000" w:themeColor="text1"/>
                <w:sz w:val="23"/>
                <w:szCs w:val="23"/>
                <w:lang w:val="en-US"/>
              </w:rPr>
              <w:t>pppudp</w:t>
            </w:r>
            <w:proofErr w:type="spellEnd"/>
            <w:r w:rsidRPr="00D40E79">
              <w:rPr>
                <w:color w:val="000000" w:themeColor="text1"/>
                <w:sz w:val="23"/>
                <w:szCs w:val="23"/>
              </w:rPr>
              <w:t>.</w:t>
            </w:r>
            <w:proofErr w:type="spellStart"/>
            <w:r w:rsidRPr="00D40E79">
              <w:rPr>
                <w:color w:val="000000" w:themeColor="text1"/>
                <w:sz w:val="23"/>
                <w:szCs w:val="23"/>
                <w:lang w:val="en-US"/>
              </w:rPr>
              <w:t>ru</w:t>
            </w:r>
            <w:proofErr w:type="spellEnd"/>
          </w:p>
          <w:p w:rsidR="006D776C" w:rsidRPr="00D40E79" w:rsidRDefault="006D776C" w:rsidP="00D40E79">
            <w:pPr>
              <w:autoSpaceDE w:val="0"/>
              <w:autoSpaceDN w:val="0"/>
              <w:adjustRightInd w:val="0"/>
              <w:rPr>
                <w:rFonts w:eastAsia="Calibri"/>
                <w:color w:val="000000" w:themeColor="text1"/>
                <w:sz w:val="23"/>
                <w:szCs w:val="23"/>
                <w:lang w:eastAsia="en-US"/>
              </w:rPr>
            </w:pPr>
          </w:p>
        </w:tc>
        <w:tc>
          <w:tcPr>
            <w:tcW w:w="5245" w:type="dxa"/>
          </w:tcPr>
          <w:p w:rsidR="00F93402" w:rsidRPr="00D40E79" w:rsidDel="009F7274" w:rsidRDefault="00B733A6" w:rsidP="00D40E79">
            <w:pPr>
              <w:rPr>
                <w:del w:id="71" w:author="Рожкова Наталья Викторовна" w:date="2022-11-24T12:40:00Z"/>
                <w:color w:val="000000" w:themeColor="text1"/>
                <w:sz w:val="23"/>
                <w:szCs w:val="23"/>
              </w:rPr>
            </w:pPr>
            <w:del w:id="72" w:author="Рожкова Наталья Викторовна" w:date="2022-11-24T12:40:00Z">
              <w:r w:rsidRPr="00D40E79" w:rsidDel="009F7274">
                <w:rPr>
                  <w:color w:val="000000" w:themeColor="text1"/>
                  <w:sz w:val="23"/>
                  <w:szCs w:val="23"/>
                </w:rPr>
                <w:delText xml:space="preserve">Общество с ограниченной ответственностью "Специализированный застройщик </w:delText>
              </w:r>
              <w:r w:rsidR="008E5944" w:rsidRPr="00D40E79" w:rsidDel="009F7274">
                <w:rPr>
                  <w:color w:val="000000" w:themeColor="text1"/>
                  <w:sz w:val="23"/>
                  <w:szCs w:val="23"/>
                </w:rPr>
                <w:delText>«</w:delText>
              </w:r>
              <w:r w:rsidRPr="00D40E79" w:rsidDel="009F7274">
                <w:rPr>
                  <w:color w:val="000000" w:themeColor="text1"/>
                  <w:sz w:val="23"/>
                  <w:szCs w:val="23"/>
                </w:rPr>
                <w:delText xml:space="preserve">ВИП КЛАСС </w:delText>
              </w:r>
              <w:r w:rsidR="008E5944" w:rsidRPr="00D40E79" w:rsidDel="009F7274">
                <w:rPr>
                  <w:color w:val="000000" w:themeColor="text1"/>
                  <w:sz w:val="23"/>
                  <w:szCs w:val="23"/>
                </w:rPr>
                <w:delText>–</w:delText>
              </w:r>
              <w:r w:rsidRPr="00D40E79" w:rsidDel="009F7274">
                <w:rPr>
                  <w:color w:val="000000" w:themeColor="text1"/>
                  <w:sz w:val="23"/>
                  <w:szCs w:val="23"/>
                </w:rPr>
                <w:delText xml:space="preserve"> ТАВРИДА</w:delText>
              </w:r>
              <w:r w:rsidR="008E5944" w:rsidRPr="00D40E79" w:rsidDel="009F7274">
                <w:rPr>
                  <w:color w:val="000000" w:themeColor="text1"/>
                  <w:sz w:val="23"/>
                  <w:szCs w:val="23"/>
                </w:rPr>
                <w:delText>»</w:delText>
              </w:r>
            </w:del>
          </w:p>
          <w:p w:rsidR="00B733A6" w:rsidRPr="00D40E79" w:rsidDel="009F7274" w:rsidRDefault="00B733A6" w:rsidP="00D40E79">
            <w:pPr>
              <w:rPr>
                <w:del w:id="73" w:author="Рожкова Наталья Викторовна" w:date="2022-11-24T12:40:00Z"/>
                <w:color w:val="000000" w:themeColor="text1"/>
                <w:sz w:val="23"/>
                <w:szCs w:val="23"/>
              </w:rPr>
            </w:pPr>
            <w:del w:id="74" w:author="Рожкова Наталья Викторовна" w:date="2022-11-24T12:40:00Z">
              <w:r w:rsidRPr="00D40E79" w:rsidDel="009F7274">
                <w:rPr>
                  <w:color w:val="000000" w:themeColor="text1"/>
                  <w:sz w:val="23"/>
                  <w:szCs w:val="23"/>
                </w:rPr>
                <w:delText>Юридический адрес: 299059, Г.СЕВАСТОПОЛЬ, ГАГАРИНСКИЙ МУНИЦИПАЛЬНЫЙ ОКРУГ ВН.ТЕР.Г., АНТИЧНЫЙ ПР-КТ, Д. 26, ПОМЕЩ. 5</w:delText>
              </w:r>
            </w:del>
          </w:p>
          <w:p w:rsidR="00B733A6" w:rsidRPr="00D40E79" w:rsidDel="009F7274" w:rsidRDefault="00B733A6" w:rsidP="00D40E79">
            <w:pPr>
              <w:ind w:right="4"/>
              <w:contextualSpacing/>
              <w:rPr>
                <w:del w:id="75" w:author="Рожкова Наталья Викторовна" w:date="2022-11-24T12:40:00Z"/>
                <w:color w:val="000000" w:themeColor="text1"/>
                <w:sz w:val="23"/>
                <w:szCs w:val="23"/>
              </w:rPr>
            </w:pPr>
            <w:del w:id="76" w:author="Рожкова Наталья Викторовна" w:date="2022-11-24T12:40:00Z">
              <w:r w:rsidRPr="00D40E79" w:rsidDel="009F7274">
                <w:rPr>
                  <w:color w:val="000000" w:themeColor="text1"/>
                  <w:sz w:val="23"/>
                  <w:szCs w:val="23"/>
                </w:rPr>
                <w:delText>ОГРН  1149204065812</w:delText>
              </w:r>
            </w:del>
          </w:p>
          <w:p w:rsidR="00B733A6" w:rsidRPr="00D40E79" w:rsidDel="009F7274" w:rsidRDefault="00B733A6" w:rsidP="00D40E79">
            <w:pPr>
              <w:ind w:right="4"/>
              <w:contextualSpacing/>
              <w:rPr>
                <w:del w:id="77" w:author="Рожкова Наталья Викторовна" w:date="2022-11-24T12:40:00Z"/>
                <w:color w:val="000000" w:themeColor="text1"/>
                <w:sz w:val="23"/>
                <w:szCs w:val="23"/>
              </w:rPr>
            </w:pPr>
            <w:del w:id="78" w:author="Рожкова Наталья Викторовна" w:date="2022-11-24T12:40:00Z">
              <w:r w:rsidRPr="00D40E79" w:rsidDel="009F7274">
                <w:rPr>
                  <w:color w:val="000000" w:themeColor="text1"/>
                  <w:sz w:val="23"/>
                  <w:szCs w:val="23"/>
                </w:rPr>
                <w:delText>ИНН 9201500592  КПП 920101001</w:delText>
              </w:r>
            </w:del>
          </w:p>
          <w:p w:rsidR="00B733A6" w:rsidRPr="00D40E79" w:rsidDel="009F7274" w:rsidRDefault="00B733A6" w:rsidP="00D40E79">
            <w:pPr>
              <w:ind w:right="4"/>
              <w:contextualSpacing/>
              <w:rPr>
                <w:del w:id="79" w:author="Рожкова Наталья Викторовна" w:date="2022-11-24T12:40:00Z"/>
                <w:color w:val="000000" w:themeColor="text1"/>
                <w:sz w:val="23"/>
                <w:szCs w:val="23"/>
              </w:rPr>
            </w:pPr>
            <w:del w:id="80" w:author="Рожкова Наталья Викторовна" w:date="2022-11-24T12:40:00Z">
              <w:r w:rsidRPr="00D40E79" w:rsidDel="009F7274">
                <w:rPr>
                  <w:color w:val="000000" w:themeColor="text1"/>
                  <w:sz w:val="23"/>
                  <w:szCs w:val="23"/>
                </w:rPr>
                <w:delText>ОКПО 00333569</w:delText>
              </w:r>
            </w:del>
          </w:p>
          <w:p w:rsidR="00900510" w:rsidRPr="00D40E79" w:rsidDel="009F7274" w:rsidRDefault="00B733A6" w:rsidP="00D40E79">
            <w:pPr>
              <w:ind w:right="4"/>
              <w:contextualSpacing/>
              <w:rPr>
                <w:del w:id="81" w:author="Рожкова Наталья Викторовна" w:date="2022-11-24T12:40:00Z"/>
                <w:color w:val="000000" w:themeColor="text1"/>
                <w:sz w:val="23"/>
                <w:szCs w:val="23"/>
                <w:shd w:val="clear" w:color="auto" w:fill="FFFFFF"/>
              </w:rPr>
            </w:pPr>
            <w:del w:id="82" w:author="Рожкова Наталья Викторовна" w:date="2022-11-24T12:40:00Z">
              <w:r w:rsidRPr="00D40E79" w:rsidDel="009F7274">
                <w:rPr>
                  <w:color w:val="000000" w:themeColor="text1"/>
                  <w:sz w:val="23"/>
                  <w:szCs w:val="23"/>
                </w:rPr>
                <w:delText xml:space="preserve">ОКТМО  </w:delText>
              </w:r>
              <w:r w:rsidR="00900510" w:rsidRPr="00D40E79" w:rsidDel="009F7274">
                <w:rPr>
                  <w:color w:val="000000" w:themeColor="text1"/>
                  <w:sz w:val="23"/>
                  <w:szCs w:val="23"/>
                  <w:shd w:val="clear" w:color="auto" w:fill="FFFFFF"/>
                </w:rPr>
                <w:delText>67310000000</w:delText>
              </w:r>
            </w:del>
          </w:p>
          <w:p w:rsidR="00900510" w:rsidRPr="00D40E79" w:rsidDel="009F7274" w:rsidRDefault="00B733A6" w:rsidP="00D40E79">
            <w:pPr>
              <w:ind w:right="4"/>
              <w:contextualSpacing/>
              <w:rPr>
                <w:del w:id="83" w:author="Рожкова Наталья Викторовна" w:date="2022-11-24T12:40:00Z"/>
                <w:color w:val="000000" w:themeColor="text1"/>
                <w:sz w:val="23"/>
                <w:szCs w:val="23"/>
              </w:rPr>
            </w:pPr>
            <w:del w:id="84" w:author="Рожкова Наталья Викторовна" w:date="2022-11-24T12:40:00Z">
              <w:r w:rsidRPr="00D40E79" w:rsidDel="009F7274">
                <w:rPr>
                  <w:color w:val="000000" w:themeColor="text1"/>
                  <w:sz w:val="23"/>
                  <w:szCs w:val="23"/>
                </w:rPr>
                <w:delText xml:space="preserve">р/с: </w:delText>
              </w:r>
              <w:r w:rsidR="00900510" w:rsidRPr="00D40E79" w:rsidDel="009F7274">
                <w:rPr>
                  <w:color w:val="000000" w:themeColor="text1"/>
                  <w:sz w:val="23"/>
                  <w:szCs w:val="23"/>
                </w:rPr>
                <w:delText xml:space="preserve">40702810012280002405 </w:delText>
              </w:r>
            </w:del>
          </w:p>
          <w:p w:rsidR="00B733A6" w:rsidRPr="00D40E79" w:rsidDel="009F7274" w:rsidRDefault="00B733A6" w:rsidP="00D40E79">
            <w:pPr>
              <w:ind w:right="4"/>
              <w:contextualSpacing/>
              <w:rPr>
                <w:del w:id="85" w:author="Рожкова Наталья Викторовна" w:date="2022-11-24T12:40:00Z"/>
                <w:color w:val="000000" w:themeColor="text1"/>
                <w:sz w:val="23"/>
                <w:szCs w:val="23"/>
              </w:rPr>
            </w:pPr>
            <w:del w:id="86" w:author="Рожкова Наталья Викторовна" w:date="2022-11-24T12:40:00Z">
              <w:r w:rsidRPr="00D40E79" w:rsidDel="009F7274">
                <w:rPr>
                  <w:color w:val="000000" w:themeColor="text1"/>
                  <w:sz w:val="23"/>
                  <w:szCs w:val="23"/>
                </w:rPr>
                <w:delText xml:space="preserve">в </w:delText>
              </w:r>
              <w:r w:rsidR="00900510" w:rsidRPr="00D40E79" w:rsidDel="009F7274">
                <w:rPr>
                  <w:color w:val="000000" w:themeColor="text1"/>
                  <w:sz w:val="23"/>
                  <w:szCs w:val="23"/>
                </w:rPr>
                <w:delText>СИМФЕРОПОЛЬСКИЙ ФИЛИАЛ АБ "РОССИЯ"</w:delText>
              </w:r>
              <w:r w:rsidRPr="00D40E79" w:rsidDel="009F7274">
                <w:rPr>
                  <w:color w:val="000000" w:themeColor="text1"/>
                  <w:sz w:val="23"/>
                  <w:szCs w:val="23"/>
                </w:rPr>
                <w:delText>, Г.</w:delText>
              </w:r>
              <w:r w:rsidR="00900510" w:rsidRPr="00D40E79" w:rsidDel="009F7274">
                <w:rPr>
                  <w:color w:val="000000" w:themeColor="text1"/>
                  <w:sz w:val="23"/>
                  <w:szCs w:val="23"/>
                </w:rPr>
                <w:delText xml:space="preserve"> СИМФЕРОПОЛЬ</w:delText>
              </w:r>
            </w:del>
          </w:p>
          <w:p w:rsidR="00B733A6" w:rsidRPr="00D40E79" w:rsidDel="009F7274" w:rsidRDefault="00B733A6" w:rsidP="00D40E79">
            <w:pPr>
              <w:ind w:right="4"/>
              <w:contextualSpacing/>
              <w:rPr>
                <w:del w:id="87" w:author="Рожкова Наталья Викторовна" w:date="2022-11-24T12:40:00Z"/>
                <w:color w:val="000000" w:themeColor="text1"/>
                <w:sz w:val="23"/>
                <w:szCs w:val="23"/>
              </w:rPr>
            </w:pPr>
            <w:del w:id="88" w:author="Рожкова Наталья Викторовна" w:date="2022-11-24T12:40:00Z">
              <w:r w:rsidRPr="00D40E79" w:rsidDel="009F7274">
                <w:rPr>
                  <w:color w:val="000000" w:themeColor="text1"/>
                  <w:sz w:val="23"/>
                  <w:szCs w:val="23"/>
                </w:rPr>
                <w:delText xml:space="preserve">к/с </w:delText>
              </w:r>
              <w:r w:rsidR="00900510" w:rsidRPr="00D40E79" w:rsidDel="009F7274">
                <w:rPr>
                  <w:color w:val="000000" w:themeColor="text1"/>
                  <w:sz w:val="23"/>
                  <w:szCs w:val="23"/>
                </w:rPr>
                <w:delText xml:space="preserve">30101810835100000107 </w:delText>
              </w:r>
              <w:r w:rsidRPr="00D40E79" w:rsidDel="009F7274">
                <w:rPr>
                  <w:color w:val="000000" w:themeColor="text1"/>
                  <w:sz w:val="23"/>
                  <w:szCs w:val="23"/>
                </w:rPr>
                <w:delText xml:space="preserve"> </w:delText>
              </w:r>
            </w:del>
          </w:p>
          <w:p w:rsidR="00B733A6" w:rsidRPr="00D40E79" w:rsidDel="009F7274" w:rsidRDefault="00B733A6" w:rsidP="00D40E79">
            <w:pPr>
              <w:ind w:right="4"/>
              <w:contextualSpacing/>
              <w:rPr>
                <w:del w:id="89" w:author="Рожкова Наталья Викторовна" w:date="2022-11-24T12:40:00Z"/>
                <w:color w:val="000000" w:themeColor="text1"/>
                <w:sz w:val="23"/>
                <w:szCs w:val="23"/>
              </w:rPr>
            </w:pPr>
            <w:del w:id="90" w:author="Рожкова Наталья Викторовна" w:date="2022-11-24T12:40:00Z">
              <w:r w:rsidRPr="00D40E79" w:rsidDel="009F7274">
                <w:rPr>
                  <w:color w:val="000000" w:themeColor="text1"/>
                  <w:sz w:val="23"/>
                  <w:szCs w:val="23"/>
                </w:rPr>
                <w:delText xml:space="preserve">БИК: </w:delText>
              </w:r>
              <w:r w:rsidR="00900510" w:rsidRPr="00D40E79" w:rsidDel="009F7274">
                <w:rPr>
                  <w:color w:val="000000" w:themeColor="text1"/>
                  <w:sz w:val="23"/>
                  <w:szCs w:val="23"/>
                </w:rPr>
                <w:delText>043510107</w:delText>
              </w:r>
            </w:del>
          </w:p>
          <w:p w:rsidR="00B733A6" w:rsidRPr="00D40E79" w:rsidDel="009F7274" w:rsidRDefault="00B733A6" w:rsidP="00D40E79">
            <w:pPr>
              <w:ind w:right="4"/>
              <w:contextualSpacing/>
              <w:rPr>
                <w:del w:id="91" w:author="Рожкова Наталья Викторовна" w:date="2022-11-24T12:40:00Z"/>
                <w:color w:val="000000" w:themeColor="text1"/>
                <w:sz w:val="23"/>
                <w:szCs w:val="23"/>
              </w:rPr>
            </w:pPr>
            <w:del w:id="92" w:author="Рожкова Наталья Викторовна" w:date="2022-11-24T12:40:00Z">
              <w:r w:rsidRPr="00D40E79" w:rsidDel="009F7274">
                <w:rPr>
                  <w:color w:val="000000" w:themeColor="text1"/>
                  <w:sz w:val="23"/>
                  <w:szCs w:val="23"/>
                </w:rPr>
                <w:delText>Конт. тел.: +7</w:delText>
              </w:r>
              <w:r w:rsidR="00900510" w:rsidRPr="00D40E79" w:rsidDel="009F7274">
                <w:rPr>
                  <w:color w:val="000000" w:themeColor="text1"/>
                  <w:sz w:val="23"/>
                  <w:szCs w:val="23"/>
                </w:rPr>
                <w:delText>( 8692) 416-000</w:delText>
              </w:r>
            </w:del>
          </w:p>
          <w:p w:rsidR="00B733A6" w:rsidRPr="00D40E79" w:rsidDel="009F7274" w:rsidRDefault="00B733A6" w:rsidP="00D40E79">
            <w:pPr>
              <w:ind w:right="4"/>
              <w:contextualSpacing/>
              <w:rPr>
                <w:del w:id="93" w:author="Рожкова Наталья Викторовна" w:date="2022-11-24T12:40:00Z"/>
                <w:color w:val="000000" w:themeColor="text1"/>
                <w:sz w:val="23"/>
                <w:szCs w:val="23"/>
              </w:rPr>
            </w:pPr>
            <w:del w:id="94" w:author="Рожкова Наталья Викторовна" w:date="2022-11-24T12:40:00Z">
              <w:r w:rsidRPr="00D40E79" w:rsidDel="009F7274">
                <w:rPr>
                  <w:color w:val="000000" w:themeColor="text1"/>
                  <w:sz w:val="23"/>
                  <w:szCs w:val="23"/>
                </w:rPr>
                <w:delText xml:space="preserve">Эл. почта: </w:delText>
              </w:r>
              <w:r w:rsidR="00900510" w:rsidRPr="00D40E79" w:rsidDel="009F7274">
                <w:rPr>
                  <w:color w:val="000000" w:themeColor="text1"/>
                  <w:sz w:val="23"/>
                  <w:szCs w:val="23"/>
                  <w:lang w:val="en-US"/>
                </w:rPr>
                <w:delText>vipclass</w:delText>
              </w:r>
              <w:r w:rsidR="00900510" w:rsidRPr="00D40E79" w:rsidDel="009F7274">
                <w:rPr>
                  <w:color w:val="000000" w:themeColor="text1"/>
                  <w:sz w:val="23"/>
                  <w:szCs w:val="23"/>
                </w:rPr>
                <w:delText>@</w:delText>
              </w:r>
              <w:r w:rsidR="00900510" w:rsidRPr="00D40E79" w:rsidDel="009F7274">
                <w:rPr>
                  <w:color w:val="000000" w:themeColor="text1"/>
                  <w:sz w:val="23"/>
                  <w:szCs w:val="23"/>
                  <w:lang w:val="en-US"/>
                </w:rPr>
                <w:delText>bk</w:delText>
              </w:r>
              <w:r w:rsidR="00900510" w:rsidRPr="00D40E79" w:rsidDel="009F7274">
                <w:rPr>
                  <w:color w:val="000000" w:themeColor="text1"/>
                  <w:sz w:val="23"/>
                  <w:szCs w:val="23"/>
                </w:rPr>
                <w:delText>.</w:delText>
              </w:r>
              <w:r w:rsidR="00900510" w:rsidRPr="00D40E79" w:rsidDel="009F7274">
                <w:rPr>
                  <w:color w:val="000000" w:themeColor="text1"/>
                  <w:sz w:val="23"/>
                  <w:szCs w:val="23"/>
                  <w:lang w:val="en-US"/>
                </w:rPr>
                <w:delText>ru</w:delText>
              </w:r>
            </w:del>
          </w:p>
          <w:p w:rsidR="00B733A6" w:rsidRPr="00D40E79" w:rsidDel="009F7274" w:rsidRDefault="00B733A6" w:rsidP="00D40E79">
            <w:pPr>
              <w:rPr>
                <w:del w:id="95" w:author="Рожкова Наталья Викторовна" w:date="2022-11-24T12:40:00Z"/>
                <w:color w:val="000000" w:themeColor="text1"/>
                <w:sz w:val="23"/>
                <w:szCs w:val="23"/>
              </w:rPr>
            </w:pPr>
          </w:p>
          <w:p w:rsidR="00B733A6" w:rsidRPr="00D40E79" w:rsidRDefault="00B733A6" w:rsidP="009F7274">
            <w:pPr>
              <w:rPr>
                <w:color w:val="000000" w:themeColor="text1"/>
                <w:sz w:val="23"/>
                <w:szCs w:val="23"/>
              </w:rPr>
              <w:pPrChange w:id="96" w:author="Рожкова Наталья Викторовна" w:date="2022-11-24T12:40:00Z">
                <w:pPr/>
              </w:pPrChange>
            </w:pPr>
          </w:p>
        </w:tc>
      </w:tr>
      <w:tr w:rsidR="00D40E79" w:rsidRPr="00D40E79" w:rsidTr="00D7076F">
        <w:tblPrEx>
          <w:tblLook w:val="04A0" w:firstRow="1" w:lastRow="0" w:firstColumn="1" w:lastColumn="0" w:noHBand="0" w:noVBand="1"/>
        </w:tblPrEx>
        <w:trPr>
          <w:trHeight w:val="1661"/>
        </w:trPr>
        <w:tc>
          <w:tcPr>
            <w:tcW w:w="5068" w:type="dxa"/>
          </w:tcPr>
          <w:p w:rsidR="006D776C" w:rsidRPr="00D40E79" w:rsidRDefault="00D01983" w:rsidP="00D40E79">
            <w:pPr>
              <w:jc w:val="both"/>
              <w:rPr>
                <w:color w:val="000000" w:themeColor="text1"/>
                <w:sz w:val="24"/>
                <w:szCs w:val="24"/>
                <w:lang w:eastAsia="en-US"/>
              </w:rPr>
            </w:pPr>
            <w:r w:rsidRPr="00D40E79">
              <w:rPr>
                <w:color w:val="000000" w:themeColor="text1"/>
                <w:sz w:val="24"/>
                <w:szCs w:val="24"/>
                <w:lang w:eastAsia="en-US"/>
              </w:rPr>
              <w:t>Генеральный д</w:t>
            </w:r>
            <w:r w:rsidR="00892136" w:rsidRPr="00D40E79">
              <w:rPr>
                <w:color w:val="000000" w:themeColor="text1"/>
                <w:sz w:val="24"/>
                <w:szCs w:val="24"/>
                <w:lang w:eastAsia="en-US"/>
              </w:rPr>
              <w:t>иректор</w:t>
            </w:r>
          </w:p>
          <w:p w:rsidR="00900510" w:rsidRPr="00D40E79" w:rsidRDefault="00900510" w:rsidP="00D40E79">
            <w:pPr>
              <w:jc w:val="both"/>
              <w:rPr>
                <w:color w:val="000000" w:themeColor="text1"/>
                <w:sz w:val="24"/>
                <w:szCs w:val="24"/>
                <w:lang w:eastAsia="en-US"/>
              </w:rPr>
            </w:pPr>
            <w:r w:rsidRPr="00D40E79">
              <w:rPr>
                <w:color w:val="000000" w:themeColor="text1"/>
                <w:sz w:val="24"/>
                <w:szCs w:val="24"/>
                <w:lang w:eastAsia="en-US"/>
              </w:rPr>
              <w:t xml:space="preserve">ФГУП «ППП» </w:t>
            </w:r>
          </w:p>
          <w:p w:rsidR="00EE60C2" w:rsidRPr="00D40E79" w:rsidRDefault="00EE60C2" w:rsidP="00D40E79">
            <w:pPr>
              <w:jc w:val="both"/>
              <w:rPr>
                <w:color w:val="000000" w:themeColor="text1"/>
                <w:sz w:val="24"/>
                <w:szCs w:val="24"/>
                <w:lang w:eastAsia="en-US"/>
              </w:rPr>
            </w:pPr>
          </w:p>
          <w:p w:rsidR="00EE60C2" w:rsidRPr="00D40E79" w:rsidRDefault="00EE60C2" w:rsidP="00D40E79">
            <w:pPr>
              <w:jc w:val="both"/>
              <w:rPr>
                <w:color w:val="000000" w:themeColor="text1"/>
                <w:sz w:val="24"/>
                <w:szCs w:val="24"/>
                <w:lang w:eastAsia="en-US"/>
              </w:rPr>
            </w:pPr>
          </w:p>
          <w:p w:rsidR="006D776C" w:rsidRPr="00D40E79" w:rsidRDefault="006D776C" w:rsidP="00D40E79">
            <w:pPr>
              <w:jc w:val="both"/>
              <w:rPr>
                <w:color w:val="000000" w:themeColor="text1"/>
                <w:sz w:val="24"/>
                <w:szCs w:val="24"/>
                <w:lang w:eastAsia="en-US"/>
              </w:rPr>
            </w:pPr>
            <w:r w:rsidRPr="00D40E79">
              <w:rPr>
                <w:color w:val="000000" w:themeColor="text1"/>
                <w:sz w:val="24"/>
                <w:szCs w:val="24"/>
                <w:lang w:eastAsia="en-US"/>
              </w:rPr>
              <w:t>_____</w:t>
            </w:r>
            <w:r w:rsidR="00892136" w:rsidRPr="00D40E79">
              <w:rPr>
                <w:color w:val="000000" w:themeColor="text1"/>
                <w:sz w:val="24"/>
                <w:szCs w:val="24"/>
                <w:lang w:eastAsia="en-US"/>
              </w:rPr>
              <w:t>_____________________</w:t>
            </w:r>
            <w:proofErr w:type="spellStart"/>
            <w:r w:rsidR="00892136" w:rsidRPr="00D40E79">
              <w:rPr>
                <w:color w:val="000000" w:themeColor="text1"/>
                <w:sz w:val="24"/>
                <w:szCs w:val="24"/>
                <w:lang w:eastAsia="en-US"/>
              </w:rPr>
              <w:t>П.В.Губин</w:t>
            </w:r>
            <w:proofErr w:type="spellEnd"/>
            <w:r w:rsidRPr="00D40E79">
              <w:rPr>
                <w:color w:val="000000" w:themeColor="text1"/>
                <w:sz w:val="24"/>
                <w:szCs w:val="24"/>
                <w:lang w:eastAsia="en-US"/>
              </w:rPr>
              <w:t xml:space="preserve"> </w:t>
            </w:r>
          </w:p>
        </w:tc>
        <w:tc>
          <w:tcPr>
            <w:tcW w:w="5280" w:type="dxa"/>
            <w:gridSpan w:val="2"/>
          </w:tcPr>
          <w:p w:rsidR="006D776C" w:rsidRPr="00D40E79" w:rsidDel="009F7274" w:rsidRDefault="00900510" w:rsidP="00D40E79">
            <w:pPr>
              <w:jc w:val="both"/>
              <w:rPr>
                <w:del w:id="97" w:author="Рожкова Наталья Викторовна" w:date="2022-11-24T12:40:00Z"/>
                <w:color w:val="000000" w:themeColor="text1"/>
                <w:sz w:val="24"/>
                <w:szCs w:val="24"/>
                <w:lang w:eastAsia="en-US"/>
              </w:rPr>
            </w:pPr>
            <w:del w:id="98" w:author="Рожкова Наталья Викторовна" w:date="2022-11-24T12:40:00Z">
              <w:r w:rsidRPr="00D40E79" w:rsidDel="009F7274">
                <w:rPr>
                  <w:color w:val="000000" w:themeColor="text1"/>
                  <w:sz w:val="24"/>
                  <w:szCs w:val="24"/>
                  <w:lang w:eastAsia="en-US"/>
                </w:rPr>
                <w:delText>Директор</w:delText>
              </w:r>
            </w:del>
          </w:p>
          <w:p w:rsidR="00900510" w:rsidRPr="00D40E79" w:rsidDel="009F7274" w:rsidRDefault="00900510" w:rsidP="00D40E79">
            <w:pPr>
              <w:jc w:val="both"/>
              <w:rPr>
                <w:del w:id="99" w:author="Рожкова Наталья Викторовна" w:date="2022-11-24T12:40:00Z"/>
                <w:color w:val="000000" w:themeColor="text1"/>
                <w:sz w:val="24"/>
                <w:szCs w:val="24"/>
                <w:lang w:eastAsia="en-US"/>
              </w:rPr>
            </w:pPr>
            <w:del w:id="100" w:author="Рожкова Наталья Викторовна" w:date="2022-11-24T12:40:00Z">
              <w:r w:rsidRPr="00D40E79" w:rsidDel="009F7274">
                <w:rPr>
                  <w:color w:val="000000" w:themeColor="text1"/>
                  <w:sz w:val="24"/>
                  <w:szCs w:val="24"/>
                  <w:lang w:eastAsia="en-US"/>
                </w:rPr>
                <w:delText xml:space="preserve">ООО </w:delText>
              </w:r>
              <w:r w:rsidR="008E5944" w:rsidRPr="00D40E79" w:rsidDel="009F7274">
                <w:rPr>
                  <w:color w:val="000000" w:themeColor="text1"/>
                  <w:sz w:val="24"/>
                  <w:szCs w:val="24"/>
                  <w:lang w:eastAsia="en-US"/>
                </w:rPr>
                <w:delText>«</w:delText>
              </w:r>
              <w:r w:rsidRPr="00D40E79" w:rsidDel="009F7274">
                <w:rPr>
                  <w:color w:val="000000" w:themeColor="text1"/>
                  <w:sz w:val="24"/>
                  <w:szCs w:val="24"/>
                  <w:lang w:eastAsia="en-US"/>
                </w:rPr>
                <w:delText xml:space="preserve">СЗ </w:delText>
              </w:r>
              <w:r w:rsidR="008E5944" w:rsidRPr="00D40E79" w:rsidDel="009F7274">
                <w:rPr>
                  <w:color w:val="000000" w:themeColor="text1"/>
                  <w:sz w:val="24"/>
                  <w:szCs w:val="24"/>
                  <w:lang w:eastAsia="en-US"/>
                </w:rPr>
                <w:delText>«</w:delText>
              </w:r>
              <w:r w:rsidRPr="00D40E79" w:rsidDel="009F7274">
                <w:rPr>
                  <w:color w:val="000000" w:themeColor="text1"/>
                  <w:sz w:val="24"/>
                  <w:szCs w:val="24"/>
                  <w:lang w:eastAsia="en-US"/>
                </w:rPr>
                <w:delText xml:space="preserve">ВИП КЛАСС </w:delText>
              </w:r>
              <w:r w:rsidR="008E5944" w:rsidRPr="00D40E79" w:rsidDel="009F7274">
                <w:rPr>
                  <w:color w:val="000000" w:themeColor="text1"/>
                  <w:sz w:val="24"/>
                  <w:szCs w:val="24"/>
                  <w:lang w:eastAsia="en-US"/>
                </w:rPr>
                <w:delText>–</w:delText>
              </w:r>
              <w:r w:rsidRPr="00D40E79" w:rsidDel="009F7274">
                <w:rPr>
                  <w:color w:val="000000" w:themeColor="text1"/>
                  <w:sz w:val="24"/>
                  <w:szCs w:val="24"/>
                  <w:lang w:eastAsia="en-US"/>
                </w:rPr>
                <w:delText xml:space="preserve"> ТАВРИДА</w:delText>
              </w:r>
              <w:r w:rsidR="008E5944" w:rsidRPr="00D40E79" w:rsidDel="009F7274">
                <w:rPr>
                  <w:color w:val="000000" w:themeColor="text1"/>
                  <w:sz w:val="24"/>
                  <w:szCs w:val="24"/>
                  <w:lang w:eastAsia="en-US"/>
                </w:rPr>
                <w:delText>»</w:delText>
              </w:r>
            </w:del>
          </w:p>
          <w:p w:rsidR="00900510" w:rsidRPr="00D40E79" w:rsidDel="009F7274" w:rsidRDefault="00900510" w:rsidP="00D40E79">
            <w:pPr>
              <w:jc w:val="both"/>
              <w:rPr>
                <w:del w:id="101" w:author="Рожкова Наталья Викторовна" w:date="2022-11-24T12:40:00Z"/>
                <w:color w:val="000000" w:themeColor="text1"/>
                <w:sz w:val="24"/>
                <w:szCs w:val="24"/>
                <w:lang w:eastAsia="en-US"/>
              </w:rPr>
            </w:pPr>
          </w:p>
          <w:p w:rsidR="00900510" w:rsidRDefault="00900510" w:rsidP="00D40E79">
            <w:pPr>
              <w:jc w:val="both"/>
              <w:rPr>
                <w:ins w:id="102" w:author="Рожкова Наталья Викторовна" w:date="2022-11-24T12:40:00Z"/>
                <w:color w:val="000000" w:themeColor="text1"/>
                <w:sz w:val="24"/>
                <w:szCs w:val="24"/>
                <w:lang w:eastAsia="en-US"/>
              </w:rPr>
            </w:pPr>
          </w:p>
          <w:p w:rsidR="009F7274" w:rsidRDefault="009F7274" w:rsidP="00D40E79">
            <w:pPr>
              <w:jc w:val="both"/>
              <w:rPr>
                <w:ins w:id="103" w:author="Рожкова Наталья Викторовна" w:date="2022-11-24T12:40:00Z"/>
                <w:color w:val="000000" w:themeColor="text1"/>
                <w:sz w:val="24"/>
                <w:szCs w:val="24"/>
                <w:lang w:eastAsia="en-US"/>
              </w:rPr>
            </w:pPr>
          </w:p>
          <w:p w:rsidR="009F7274" w:rsidRDefault="009F7274" w:rsidP="00D40E79">
            <w:pPr>
              <w:jc w:val="both"/>
              <w:rPr>
                <w:ins w:id="104" w:author="Рожкова Наталья Викторовна" w:date="2022-11-24T12:40:00Z"/>
                <w:color w:val="000000" w:themeColor="text1"/>
                <w:sz w:val="24"/>
                <w:szCs w:val="24"/>
                <w:lang w:eastAsia="en-US"/>
              </w:rPr>
            </w:pPr>
          </w:p>
          <w:p w:rsidR="009F7274" w:rsidRPr="00D40E79" w:rsidRDefault="009F7274" w:rsidP="00D40E79">
            <w:pPr>
              <w:jc w:val="both"/>
              <w:rPr>
                <w:color w:val="000000" w:themeColor="text1"/>
                <w:sz w:val="24"/>
                <w:szCs w:val="24"/>
                <w:lang w:eastAsia="en-US"/>
              </w:rPr>
            </w:pPr>
          </w:p>
          <w:p w:rsidR="00900510" w:rsidRPr="00D40E79" w:rsidRDefault="00900510" w:rsidP="009F7274">
            <w:pPr>
              <w:jc w:val="both"/>
              <w:rPr>
                <w:color w:val="000000" w:themeColor="text1"/>
                <w:sz w:val="24"/>
                <w:szCs w:val="24"/>
                <w:lang w:eastAsia="en-US"/>
              </w:rPr>
              <w:pPrChange w:id="105" w:author="Рожкова Наталья Викторовна" w:date="2022-11-24T12:41:00Z">
                <w:pPr>
                  <w:jc w:val="both"/>
                </w:pPr>
              </w:pPrChange>
            </w:pPr>
            <w:r w:rsidRPr="00D40E79">
              <w:rPr>
                <w:color w:val="000000" w:themeColor="text1"/>
                <w:sz w:val="24"/>
                <w:szCs w:val="24"/>
                <w:lang w:eastAsia="en-US"/>
              </w:rPr>
              <w:t>__________________________</w:t>
            </w:r>
            <w:del w:id="106" w:author="Рожкова Наталья Викторовна" w:date="2022-11-24T12:40:00Z">
              <w:r w:rsidRPr="00D40E79" w:rsidDel="009F7274">
                <w:rPr>
                  <w:color w:val="000000" w:themeColor="text1"/>
                  <w:sz w:val="24"/>
                  <w:szCs w:val="24"/>
                  <w:lang w:eastAsia="en-US"/>
                </w:rPr>
                <w:delText>Т.В.</w:delText>
              </w:r>
            </w:del>
            <w:del w:id="107" w:author="Рожкова Наталья Викторовна" w:date="2022-11-24T12:41:00Z">
              <w:r w:rsidRPr="00D40E79" w:rsidDel="009F7274">
                <w:rPr>
                  <w:color w:val="000000" w:themeColor="text1"/>
                  <w:sz w:val="24"/>
                  <w:szCs w:val="24"/>
                  <w:lang w:eastAsia="en-US"/>
                </w:rPr>
                <w:delText xml:space="preserve"> Дудка</w:delText>
              </w:r>
            </w:del>
            <w:ins w:id="108" w:author="Рожкова Наталья Викторовна" w:date="2022-11-24T12:41:00Z">
              <w:r w:rsidR="009F7274">
                <w:rPr>
                  <w:color w:val="000000" w:themeColor="text1"/>
                  <w:sz w:val="24"/>
                  <w:szCs w:val="24"/>
                  <w:lang w:eastAsia="en-US"/>
                </w:rPr>
                <w:t>/_____/</w:t>
              </w:r>
            </w:ins>
          </w:p>
        </w:tc>
      </w:tr>
    </w:tbl>
    <w:p w:rsidR="00055E3B" w:rsidRPr="00D40E79" w:rsidRDefault="006D776C" w:rsidP="00D40E79">
      <w:pPr>
        <w:contextualSpacing/>
        <w:jc w:val="right"/>
        <w:rPr>
          <w:color w:val="000000" w:themeColor="text1"/>
          <w:sz w:val="24"/>
          <w:szCs w:val="24"/>
        </w:rPr>
      </w:pPr>
      <w:r w:rsidRPr="00D40E79">
        <w:rPr>
          <w:color w:val="000000" w:themeColor="text1"/>
          <w:sz w:val="24"/>
          <w:szCs w:val="24"/>
        </w:rPr>
        <w:br w:type="page"/>
      </w:r>
      <w:r w:rsidR="00055E3B" w:rsidRPr="00D40E79">
        <w:rPr>
          <w:color w:val="000000" w:themeColor="text1"/>
          <w:sz w:val="24"/>
          <w:szCs w:val="24"/>
        </w:rPr>
        <w:lastRenderedPageBreak/>
        <w:t>Приложение № 1</w:t>
      </w:r>
    </w:p>
    <w:p w:rsidR="00055E3B" w:rsidRPr="00D40E79" w:rsidRDefault="00055E3B" w:rsidP="00D40E79">
      <w:pPr>
        <w:jc w:val="right"/>
        <w:rPr>
          <w:color w:val="000000" w:themeColor="text1"/>
          <w:sz w:val="24"/>
          <w:szCs w:val="24"/>
        </w:rPr>
      </w:pPr>
      <w:r w:rsidRPr="00D40E79">
        <w:rPr>
          <w:color w:val="000000" w:themeColor="text1"/>
          <w:sz w:val="24"/>
          <w:szCs w:val="24"/>
        </w:rPr>
        <w:t xml:space="preserve">к Договору № </w:t>
      </w:r>
      <w:del w:id="109" w:author="Рожкова Наталья Викторовна" w:date="2022-11-24T12:41:00Z">
        <w:r w:rsidR="00D730A0" w:rsidRPr="00D40E79" w:rsidDel="009F7274">
          <w:rPr>
            <w:color w:val="000000" w:themeColor="text1"/>
            <w:sz w:val="24"/>
            <w:szCs w:val="24"/>
          </w:rPr>
          <w:delText>Р1095-УСР-ОКТР/22</w:delText>
        </w:r>
        <w:r w:rsidRPr="00D40E79" w:rsidDel="009F7274">
          <w:rPr>
            <w:color w:val="000000" w:themeColor="text1"/>
            <w:sz w:val="24"/>
            <w:szCs w:val="24"/>
          </w:rPr>
          <w:delText xml:space="preserve"> </w:delText>
        </w:r>
      </w:del>
      <w:ins w:id="110" w:author="Рожкова Наталья Викторовна" w:date="2022-11-24T12:41:00Z">
        <w:r w:rsidR="009F7274">
          <w:rPr>
            <w:color w:val="000000" w:themeColor="text1"/>
            <w:sz w:val="24"/>
            <w:szCs w:val="24"/>
          </w:rPr>
          <w:t>____________</w:t>
        </w:r>
      </w:ins>
    </w:p>
    <w:p w:rsidR="00055E3B" w:rsidRPr="00D40E79" w:rsidRDefault="00055E3B" w:rsidP="00D40E79">
      <w:pPr>
        <w:jc w:val="right"/>
        <w:rPr>
          <w:b/>
          <w:bCs/>
          <w:color w:val="000000" w:themeColor="text1"/>
          <w:sz w:val="24"/>
          <w:szCs w:val="24"/>
        </w:rPr>
      </w:pPr>
      <w:r w:rsidRPr="00D40E79">
        <w:rPr>
          <w:color w:val="000000" w:themeColor="text1"/>
          <w:sz w:val="24"/>
          <w:szCs w:val="24"/>
        </w:rPr>
        <w:t xml:space="preserve">                                                                                                             от «___» _________2022 г.</w:t>
      </w:r>
    </w:p>
    <w:p w:rsidR="00055E3B" w:rsidRPr="00D40E79" w:rsidRDefault="00055E3B" w:rsidP="00D40E79">
      <w:pPr>
        <w:contextualSpacing/>
        <w:jc w:val="both"/>
        <w:rPr>
          <w:b/>
          <w:color w:val="000000" w:themeColor="text1"/>
          <w:sz w:val="24"/>
          <w:szCs w:val="24"/>
        </w:rPr>
      </w:pPr>
    </w:p>
    <w:p w:rsidR="00055E3B" w:rsidRDefault="00055E3B" w:rsidP="00D40E79">
      <w:pPr>
        <w:contextualSpacing/>
        <w:jc w:val="center"/>
        <w:rPr>
          <w:b/>
          <w:color w:val="000000" w:themeColor="text1"/>
          <w:sz w:val="24"/>
          <w:szCs w:val="24"/>
        </w:rPr>
      </w:pPr>
      <w:r w:rsidRPr="00D40E79">
        <w:rPr>
          <w:b/>
          <w:color w:val="000000" w:themeColor="text1"/>
          <w:sz w:val="24"/>
          <w:szCs w:val="24"/>
        </w:rPr>
        <w:t>Техническое задание</w:t>
      </w:r>
    </w:p>
    <w:p w:rsidR="00D40E79" w:rsidRPr="00D40E79" w:rsidRDefault="00D40E79" w:rsidP="00D40E79">
      <w:pPr>
        <w:contextualSpacing/>
        <w:jc w:val="center"/>
        <w:rPr>
          <w:b/>
          <w:color w:val="000000" w:themeColor="text1"/>
          <w:sz w:val="24"/>
          <w:szCs w:val="24"/>
        </w:rPr>
      </w:pPr>
    </w:p>
    <w:p w:rsidR="00D40E79" w:rsidRDefault="00055E3B" w:rsidP="00D40E79">
      <w:pPr>
        <w:jc w:val="center"/>
        <w:rPr>
          <w:rFonts w:eastAsia="Calibri"/>
          <w:color w:val="000000" w:themeColor="text1"/>
          <w:sz w:val="24"/>
          <w:szCs w:val="24"/>
          <w:lang w:eastAsia="en-US"/>
        </w:rPr>
      </w:pPr>
      <w:r w:rsidRPr="00D40E79">
        <w:rPr>
          <w:color w:val="000000" w:themeColor="text1"/>
          <w:sz w:val="24"/>
          <w:szCs w:val="24"/>
        </w:rPr>
        <w:t>на выполнение работ</w:t>
      </w:r>
      <w:r w:rsidRPr="00D40E79">
        <w:rPr>
          <w:b/>
          <w:color w:val="000000" w:themeColor="text1"/>
          <w:sz w:val="24"/>
          <w:szCs w:val="24"/>
        </w:rPr>
        <w:t xml:space="preserve"> </w:t>
      </w:r>
      <w:r w:rsidRPr="00D40E79">
        <w:rPr>
          <w:rFonts w:eastAsia="Calibri"/>
          <w:color w:val="000000" w:themeColor="text1"/>
          <w:sz w:val="24"/>
          <w:szCs w:val="24"/>
          <w:lang w:eastAsia="en-US"/>
        </w:rPr>
        <w:t xml:space="preserve">по капитальному ремонту объекта капитального строительства - </w:t>
      </w:r>
      <w:r w:rsidRPr="00D40E79">
        <w:rPr>
          <w:color w:val="000000" w:themeColor="text1"/>
          <w:spacing w:val="-1"/>
          <w:sz w:val="24"/>
          <w:szCs w:val="24"/>
        </w:rPr>
        <w:t>лечебного корпуса санатория «</w:t>
      </w:r>
      <w:del w:id="111" w:author="Рожкова Наталья Викторовна" w:date="2022-11-24T12:41:00Z">
        <w:r w:rsidRPr="00D40E79" w:rsidDel="009F7274">
          <w:rPr>
            <w:color w:val="000000" w:themeColor="text1"/>
            <w:spacing w:val="-1"/>
            <w:sz w:val="24"/>
            <w:szCs w:val="24"/>
          </w:rPr>
          <w:delText>Гурзуфский</w:delText>
        </w:r>
      </w:del>
      <w:ins w:id="112" w:author="Рожкова Наталья Викторовна" w:date="2022-11-24T12:41:00Z">
        <w:r w:rsidR="009F7274">
          <w:rPr>
            <w:color w:val="000000" w:themeColor="text1"/>
            <w:spacing w:val="-1"/>
            <w:sz w:val="24"/>
            <w:szCs w:val="24"/>
          </w:rPr>
          <w:t>_______</w:t>
        </w:r>
      </w:ins>
      <w:r w:rsidRPr="00D40E79">
        <w:rPr>
          <w:color w:val="000000" w:themeColor="text1"/>
          <w:spacing w:val="-1"/>
          <w:sz w:val="24"/>
          <w:szCs w:val="24"/>
        </w:rPr>
        <w:t>»</w:t>
      </w:r>
      <w:r w:rsidRPr="00D40E79">
        <w:rPr>
          <w:rFonts w:eastAsia="Calibri"/>
          <w:color w:val="000000" w:themeColor="text1"/>
          <w:sz w:val="24"/>
          <w:szCs w:val="24"/>
          <w:lang w:eastAsia="en-US"/>
        </w:rPr>
        <w:t xml:space="preserve"> (1946,9 кв. м) – филиала ФГБУ «</w:t>
      </w:r>
      <w:del w:id="113" w:author="Рожкова Наталья Викторовна" w:date="2022-11-24T12:41:00Z">
        <w:r w:rsidRPr="00D40E79" w:rsidDel="009F7274">
          <w:rPr>
            <w:rFonts w:eastAsia="Calibri"/>
            <w:color w:val="000000" w:themeColor="text1"/>
            <w:sz w:val="24"/>
            <w:szCs w:val="24"/>
            <w:lang w:eastAsia="en-US"/>
          </w:rPr>
          <w:delText>Детский медицинский центр</w:delText>
        </w:r>
      </w:del>
      <w:ins w:id="114" w:author="Рожкова Наталья Викторовна" w:date="2022-11-24T12:41:00Z">
        <w:r w:rsidR="009F7274">
          <w:rPr>
            <w:rFonts w:eastAsia="Calibri"/>
            <w:color w:val="000000" w:themeColor="text1"/>
            <w:sz w:val="24"/>
            <w:szCs w:val="24"/>
            <w:lang w:eastAsia="en-US"/>
          </w:rPr>
          <w:t>_______</w:t>
        </w:r>
      </w:ins>
      <w:r w:rsidRPr="00D40E79">
        <w:rPr>
          <w:rFonts w:eastAsia="Calibri"/>
          <w:color w:val="000000" w:themeColor="text1"/>
          <w:sz w:val="24"/>
          <w:szCs w:val="24"/>
          <w:lang w:eastAsia="en-US"/>
        </w:rPr>
        <w:t>»</w:t>
      </w:r>
    </w:p>
    <w:p w:rsidR="00055E3B" w:rsidRPr="00D40E79" w:rsidRDefault="00055E3B" w:rsidP="00D40E79">
      <w:pPr>
        <w:jc w:val="center"/>
        <w:rPr>
          <w:b/>
          <w:color w:val="000000" w:themeColor="text1"/>
          <w:sz w:val="24"/>
          <w:szCs w:val="24"/>
        </w:rPr>
      </w:pPr>
    </w:p>
    <w:p w:rsidR="00055E3B" w:rsidRPr="00D40E79" w:rsidRDefault="00055E3B" w:rsidP="00D40E79">
      <w:pPr>
        <w:jc w:val="both"/>
        <w:rPr>
          <w:rFonts w:eastAsia="Calibri"/>
          <w:b/>
          <w:color w:val="000000" w:themeColor="text1"/>
          <w:sz w:val="24"/>
          <w:szCs w:val="24"/>
          <w:lang w:eastAsia="en-US"/>
        </w:rPr>
      </w:pPr>
      <w:r w:rsidRPr="00D40E79">
        <w:rPr>
          <w:rFonts w:eastAsia="Calibri"/>
          <w:b/>
          <w:color w:val="000000" w:themeColor="text1"/>
          <w:sz w:val="24"/>
          <w:szCs w:val="24"/>
          <w:lang w:eastAsia="en-US"/>
        </w:rPr>
        <w:t>1.Условия выполнения работ:</w:t>
      </w:r>
    </w:p>
    <w:p w:rsidR="00055E3B" w:rsidRPr="00D40E79" w:rsidRDefault="00055E3B" w:rsidP="00D40E79">
      <w:pPr>
        <w:ind w:right="141"/>
        <w:jc w:val="both"/>
        <w:rPr>
          <w:rFonts w:eastAsia="Calibri"/>
          <w:color w:val="000000" w:themeColor="text1"/>
          <w:sz w:val="24"/>
          <w:szCs w:val="24"/>
          <w:lang w:eastAsia="en-US"/>
        </w:rPr>
      </w:pPr>
      <w:r w:rsidRPr="00D40E79">
        <w:rPr>
          <w:rFonts w:eastAsia="Calibri"/>
          <w:color w:val="000000" w:themeColor="text1"/>
          <w:sz w:val="24"/>
          <w:szCs w:val="24"/>
          <w:lang w:eastAsia="en-US"/>
        </w:rPr>
        <w:t xml:space="preserve">Объект расположен: по </w:t>
      </w:r>
      <w:proofErr w:type="gramStart"/>
      <w:r w:rsidRPr="00D40E79">
        <w:rPr>
          <w:rFonts w:eastAsia="Calibri"/>
          <w:color w:val="000000" w:themeColor="text1"/>
          <w:sz w:val="24"/>
          <w:szCs w:val="24"/>
          <w:lang w:eastAsia="en-US"/>
        </w:rPr>
        <w:t>адресу:</w:t>
      </w:r>
      <w:del w:id="115" w:author="Рожкова Наталья Викторовна" w:date="2022-11-24T12:41:00Z">
        <w:r w:rsidRPr="00D40E79" w:rsidDel="009F7274">
          <w:rPr>
            <w:rFonts w:eastAsia="Calibri"/>
            <w:color w:val="000000" w:themeColor="text1"/>
            <w:sz w:val="24"/>
            <w:szCs w:val="24"/>
            <w:lang w:eastAsia="en-US"/>
          </w:rPr>
          <w:delText xml:space="preserve"> Республика Крым, г.</w:delText>
        </w:r>
        <w:r w:rsidR="008E5944" w:rsidRPr="00D40E79" w:rsidDel="009F7274">
          <w:rPr>
            <w:rFonts w:eastAsia="Calibri"/>
            <w:color w:val="000000" w:themeColor="text1"/>
            <w:sz w:val="24"/>
            <w:szCs w:val="24"/>
            <w:lang w:eastAsia="en-US"/>
          </w:rPr>
          <w:delText xml:space="preserve"> </w:delText>
        </w:r>
        <w:r w:rsidRPr="00D40E79" w:rsidDel="009F7274">
          <w:rPr>
            <w:rFonts w:eastAsia="Calibri"/>
            <w:color w:val="000000" w:themeColor="text1"/>
            <w:sz w:val="24"/>
            <w:szCs w:val="24"/>
            <w:lang w:eastAsia="en-US"/>
          </w:rPr>
          <w:delText>Ялта, пгт.</w:delText>
        </w:r>
        <w:r w:rsidR="008E5944" w:rsidRPr="00D40E79" w:rsidDel="009F7274">
          <w:rPr>
            <w:rFonts w:eastAsia="Calibri"/>
            <w:color w:val="000000" w:themeColor="text1"/>
            <w:sz w:val="24"/>
            <w:szCs w:val="24"/>
            <w:lang w:eastAsia="en-US"/>
          </w:rPr>
          <w:delText xml:space="preserve"> </w:delText>
        </w:r>
        <w:r w:rsidRPr="00D40E79" w:rsidDel="009F7274">
          <w:rPr>
            <w:rFonts w:eastAsia="Calibri"/>
            <w:color w:val="000000" w:themeColor="text1"/>
            <w:sz w:val="24"/>
            <w:szCs w:val="24"/>
            <w:lang w:eastAsia="en-US"/>
          </w:rPr>
          <w:delText>Гурзуфский, ул.</w:delText>
        </w:r>
        <w:r w:rsidR="008E5944" w:rsidRPr="00D40E79" w:rsidDel="009F7274">
          <w:rPr>
            <w:rFonts w:eastAsia="Calibri"/>
            <w:color w:val="000000" w:themeColor="text1"/>
            <w:sz w:val="24"/>
            <w:szCs w:val="24"/>
            <w:lang w:eastAsia="en-US"/>
          </w:rPr>
          <w:delText xml:space="preserve"> </w:delText>
        </w:r>
        <w:r w:rsidRPr="00D40E79" w:rsidDel="009F7274">
          <w:rPr>
            <w:rFonts w:eastAsia="Calibri"/>
            <w:color w:val="000000" w:themeColor="text1"/>
            <w:sz w:val="24"/>
            <w:szCs w:val="24"/>
            <w:lang w:eastAsia="en-US"/>
          </w:rPr>
          <w:delText>Ленинградская, д.1</w:delText>
        </w:r>
        <w:r w:rsidR="001425F9" w:rsidRPr="00D40E79" w:rsidDel="009F7274">
          <w:rPr>
            <w:rFonts w:eastAsia="Calibri"/>
            <w:color w:val="000000" w:themeColor="text1"/>
            <w:sz w:val="24"/>
            <w:szCs w:val="24"/>
            <w:lang w:eastAsia="en-US"/>
          </w:rPr>
          <w:delText>0</w:delText>
        </w:r>
      </w:del>
      <w:ins w:id="116" w:author="Рожкова Наталья Викторовна" w:date="2022-11-24T12:41:00Z">
        <w:r w:rsidR="009F7274">
          <w:rPr>
            <w:rFonts w:eastAsia="Calibri"/>
            <w:color w:val="000000" w:themeColor="text1"/>
            <w:sz w:val="24"/>
            <w:szCs w:val="24"/>
            <w:lang w:eastAsia="en-US"/>
          </w:rPr>
          <w:t>_</w:t>
        </w:r>
        <w:proofErr w:type="gramEnd"/>
        <w:r w:rsidR="009F7274">
          <w:rPr>
            <w:rFonts w:eastAsia="Calibri"/>
            <w:color w:val="000000" w:themeColor="text1"/>
            <w:sz w:val="24"/>
            <w:szCs w:val="24"/>
            <w:lang w:eastAsia="en-US"/>
          </w:rPr>
          <w:t>__________</w:t>
        </w:r>
      </w:ins>
      <w:r w:rsidRPr="00D40E79">
        <w:rPr>
          <w:rFonts w:eastAsia="Calibri"/>
          <w:color w:val="000000" w:themeColor="text1"/>
          <w:sz w:val="24"/>
          <w:szCs w:val="24"/>
          <w:lang w:eastAsia="en-US"/>
        </w:rPr>
        <w:t>. Работы осуществляются в рамках действующего медицинского учреждения, без остановки лечебного процесса и с соблюдением правил внутреннего распорядка, контрольно</w:t>
      </w:r>
      <w:r w:rsidRPr="00D40E79">
        <w:rPr>
          <w:rFonts w:eastAsia="Calibri"/>
          <w:color w:val="000000" w:themeColor="text1"/>
          <w:sz w:val="24"/>
          <w:szCs w:val="24"/>
          <w:lang w:eastAsia="en-US"/>
        </w:rPr>
        <w:noBreakHyphen/>
        <w:t xml:space="preserve">пропускного режима, внутренних положений и инструкций, требований </w:t>
      </w:r>
      <w:r w:rsidR="00D30EB5" w:rsidRPr="00D40E79">
        <w:rPr>
          <w:rFonts w:eastAsia="Calibri"/>
          <w:color w:val="000000" w:themeColor="text1"/>
          <w:sz w:val="24"/>
          <w:szCs w:val="24"/>
          <w:lang w:eastAsia="en-US"/>
        </w:rPr>
        <w:t>Генерального подрядчика</w:t>
      </w:r>
      <w:r w:rsidRPr="00D40E79">
        <w:rPr>
          <w:rFonts w:eastAsia="Calibri"/>
          <w:color w:val="000000" w:themeColor="text1"/>
          <w:sz w:val="24"/>
          <w:szCs w:val="24"/>
          <w:lang w:eastAsia="en-US"/>
        </w:rPr>
        <w:t>.</w:t>
      </w:r>
    </w:p>
    <w:p w:rsidR="00055E3B" w:rsidRPr="00D40E79" w:rsidRDefault="00055E3B" w:rsidP="00D40E79">
      <w:pPr>
        <w:ind w:right="283"/>
        <w:jc w:val="both"/>
        <w:rPr>
          <w:rFonts w:eastAsia="Calibri"/>
          <w:color w:val="000000" w:themeColor="text1"/>
          <w:sz w:val="24"/>
          <w:szCs w:val="24"/>
          <w:lang w:eastAsia="en-US"/>
        </w:rPr>
      </w:pPr>
      <w:r w:rsidRPr="00D40E79">
        <w:rPr>
          <w:rFonts w:eastAsia="Calibri"/>
          <w:color w:val="000000" w:themeColor="text1"/>
          <w:sz w:val="24"/>
          <w:szCs w:val="24"/>
          <w:lang w:eastAsia="en-US"/>
        </w:rPr>
        <w:t xml:space="preserve">Специалисты </w:t>
      </w:r>
      <w:r w:rsidR="00D30EB5" w:rsidRPr="00D40E79">
        <w:rPr>
          <w:rFonts w:eastAsia="Calibri"/>
          <w:color w:val="000000" w:themeColor="text1"/>
          <w:sz w:val="24"/>
          <w:szCs w:val="24"/>
          <w:lang w:eastAsia="en-US"/>
        </w:rPr>
        <w:t>П</w:t>
      </w:r>
      <w:r w:rsidRPr="00D40E79">
        <w:rPr>
          <w:rFonts w:eastAsia="Calibri"/>
          <w:color w:val="000000" w:themeColor="text1"/>
          <w:sz w:val="24"/>
          <w:szCs w:val="24"/>
          <w:lang w:eastAsia="en-US"/>
        </w:rPr>
        <w:t>одрядчика должны быть обеспечены приборами, инструментами, средствами малой механизации и оборудованием, иметь средства индивидуальной защиты. </w:t>
      </w:r>
    </w:p>
    <w:p w:rsidR="00055E3B" w:rsidRPr="00D40E79" w:rsidRDefault="00055E3B" w:rsidP="00D40E79">
      <w:pPr>
        <w:ind w:right="283"/>
        <w:jc w:val="both"/>
        <w:rPr>
          <w:rFonts w:eastAsia="Calibri"/>
          <w:b/>
          <w:color w:val="000000" w:themeColor="text1"/>
          <w:sz w:val="24"/>
          <w:szCs w:val="24"/>
          <w:lang w:eastAsia="en-US"/>
        </w:rPr>
      </w:pPr>
      <w:r w:rsidRPr="00D40E79">
        <w:rPr>
          <w:rFonts w:eastAsia="Calibri"/>
          <w:b/>
          <w:color w:val="000000" w:themeColor="text1"/>
          <w:sz w:val="24"/>
          <w:szCs w:val="24"/>
          <w:lang w:eastAsia="en-US"/>
        </w:rPr>
        <w:t>2.Требования по выполнению сопутствующих работ, поставкам необходимых материалов для производства работ:</w:t>
      </w:r>
    </w:p>
    <w:p w:rsidR="00055E3B" w:rsidRPr="00D40E79" w:rsidRDefault="00055E3B" w:rsidP="00D40E79">
      <w:pPr>
        <w:ind w:right="283"/>
        <w:jc w:val="both"/>
        <w:rPr>
          <w:rFonts w:eastAsia="Calibri"/>
          <w:color w:val="000000" w:themeColor="text1"/>
          <w:sz w:val="24"/>
          <w:szCs w:val="24"/>
          <w:lang w:eastAsia="en-US"/>
        </w:rPr>
      </w:pPr>
      <w:r w:rsidRPr="00D40E79">
        <w:rPr>
          <w:rFonts w:eastAsia="Calibri"/>
          <w:color w:val="000000" w:themeColor="text1"/>
          <w:sz w:val="24"/>
          <w:szCs w:val="24"/>
          <w:lang w:eastAsia="en-US"/>
        </w:rPr>
        <w:t xml:space="preserve">При производстве ремонтных работ необходимо применять современные строительные, материалы российского производства. Используемые материалы должны соответствовать сертификатам, ГОСТам и ТУ, обеспечены техническими паспортами и другими документами, удостоверяющими их качество. Копии сертификатов и прочая документация должны быть представлены </w:t>
      </w:r>
      <w:r w:rsidR="00D30EB5" w:rsidRPr="00D40E79">
        <w:rPr>
          <w:rFonts w:eastAsia="Calibri"/>
          <w:color w:val="000000" w:themeColor="text1"/>
          <w:sz w:val="24"/>
          <w:szCs w:val="24"/>
          <w:lang w:eastAsia="en-US"/>
        </w:rPr>
        <w:t xml:space="preserve">Генеральному подрядчику </w:t>
      </w:r>
      <w:r w:rsidR="001D6BEF" w:rsidRPr="00D40E79">
        <w:rPr>
          <w:rFonts w:eastAsia="Calibri"/>
          <w:color w:val="000000" w:themeColor="text1"/>
          <w:sz w:val="24"/>
          <w:szCs w:val="24"/>
          <w:lang w:eastAsia="en-US"/>
        </w:rPr>
        <w:t>с исполнительной документацией</w:t>
      </w:r>
      <w:r w:rsidRPr="00D40E79">
        <w:rPr>
          <w:rFonts w:eastAsia="Calibri"/>
          <w:color w:val="000000" w:themeColor="text1"/>
          <w:sz w:val="24"/>
          <w:szCs w:val="24"/>
          <w:lang w:eastAsia="en-US"/>
        </w:rPr>
        <w:t xml:space="preserve">. </w:t>
      </w:r>
      <w:r w:rsidR="00D30EB5" w:rsidRPr="00D40E79">
        <w:rPr>
          <w:rFonts w:eastAsia="Calibri"/>
          <w:color w:val="000000" w:themeColor="text1"/>
          <w:sz w:val="24"/>
          <w:szCs w:val="24"/>
          <w:lang w:eastAsia="en-US"/>
        </w:rPr>
        <w:t>П</w:t>
      </w:r>
      <w:r w:rsidRPr="00D40E79">
        <w:rPr>
          <w:rFonts w:eastAsia="Calibri"/>
          <w:color w:val="000000" w:themeColor="text1"/>
          <w:sz w:val="24"/>
          <w:szCs w:val="24"/>
          <w:lang w:eastAsia="en-US"/>
        </w:rPr>
        <w:t>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 изготовителе, за сохранность всех поставленных для реализации договора материалов до сдачи готового объекта в эксплуатацию.</w:t>
      </w:r>
    </w:p>
    <w:p w:rsidR="00055E3B" w:rsidRPr="00D40E79" w:rsidRDefault="00055E3B" w:rsidP="00D40E79">
      <w:pPr>
        <w:ind w:right="283"/>
        <w:jc w:val="both"/>
        <w:rPr>
          <w:rFonts w:eastAsia="Calibri"/>
          <w:b/>
          <w:color w:val="000000" w:themeColor="text1"/>
          <w:sz w:val="24"/>
          <w:szCs w:val="24"/>
          <w:lang w:eastAsia="en-US"/>
        </w:rPr>
      </w:pPr>
      <w:r w:rsidRPr="00D40E79">
        <w:rPr>
          <w:rFonts w:eastAsia="Calibri"/>
          <w:b/>
          <w:color w:val="000000" w:themeColor="text1"/>
          <w:sz w:val="24"/>
          <w:szCs w:val="24"/>
          <w:lang w:eastAsia="en-US"/>
        </w:rPr>
        <w:t>3.Общие требования к выполнению работ:</w:t>
      </w:r>
    </w:p>
    <w:p w:rsidR="00055E3B" w:rsidRPr="00D40E79" w:rsidRDefault="00055E3B" w:rsidP="00D40E79">
      <w:pPr>
        <w:ind w:right="283"/>
        <w:jc w:val="both"/>
        <w:rPr>
          <w:rFonts w:eastAsia="Calibri"/>
          <w:color w:val="000000" w:themeColor="text1"/>
          <w:sz w:val="24"/>
          <w:szCs w:val="24"/>
          <w:lang w:eastAsia="en-US"/>
        </w:rPr>
      </w:pPr>
      <w:r w:rsidRPr="00D40E79">
        <w:rPr>
          <w:rFonts w:eastAsia="Calibri"/>
          <w:color w:val="000000" w:themeColor="text1"/>
          <w:sz w:val="24"/>
          <w:szCs w:val="24"/>
          <w:lang w:eastAsia="en-US"/>
        </w:rPr>
        <w:t xml:space="preserve">●Выполнить работы в соответствии с проектной документацией в сроки </w:t>
      </w:r>
      <w:r w:rsidRPr="00D40E79">
        <w:rPr>
          <w:rFonts w:eastAsia="Calibri"/>
          <w:b/>
          <w:bCs/>
          <w:color w:val="000000" w:themeColor="text1"/>
          <w:sz w:val="24"/>
          <w:szCs w:val="24"/>
          <w:lang w:eastAsia="en-US"/>
        </w:rPr>
        <w:t>до </w:t>
      </w:r>
      <w:del w:id="117" w:author="Рожкова Наталья Викторовна" w:date="2022-11-24T12:42:00Z">
        <w:r w:rsidR="00E0553C" w:rsidRPr="00D40E79" w:rsidDel="009F7274">
          <w:rPr>
            <w:rFonts w:eastAsia="Calibri"/>
            <w:b/>
            <w:bCs/>
            <w:color w:val="000000" w:themeColor="text1"/>
            <w:sz w:val="24"/>
            <w:szCs w:val="24"/>
            <w:lang w:eastAsia="en-US"/>
          </w:rPr>
          <w:delText>21</w:delText>
        </w:r>
        <w:r w:rsidRPr="00D40E79" w:rsidDel="009F7274">
          <w:rPr>
            <w:rFonts w:eastAsia="Calibri"/>
            <w:b/>
            <w:bCs/>
            <w:color w:val="000000" w:themeColor="text1"/>
            <w:sz w:val="24"/>
            <w:szCs w:val="24"/>
            <w:lang w:eastAsia="en-US"/>
          </w:rPr>
          <w:delText>.12.202</w:delText>
        </w:r>
      </w:del>
      <w:del w:id="118" w:author="Рожкова Наталья Викторовна" w:date="2022-11-24T12:43:00Z">
        <w:r w:rsidRPr="00D40E79" w:rsidDel="009F7274">
          <w:rPr>
            <w:rFonts w:eastAsia="Calibri"/>
            <w:b/>
            <w:bCs/>
            <w:color w:val="000000" w:themeColor="text1"/>
            <w:sz w:val="24"/>
            <w:szCs w:val="24"/>
            <w:lang w:eastAsia="en-US"/>
          </w:rPr>
          <w:delText>2</w:delText>
        </w:r>
      </w:del>
      <w:ins w:id="119" w:author="Рожкова Наталья Викторовна" w:date="2022-11-24T12:43:00Z">
        <w:r w:rsidR="009F7274">
          <w:rPr>
            <w:rFonts w:eastAsia="Calibri"/>
            <w:b/>
            <w:bCs/>
            <w:color w:val="000000" w:themeColor="text1"/>
            <w:sz w:val="24"/>
            <w:szCs w:val="24"/>
            <w:lang w:eastAsia="en-US"/>
          </w:rPr>
          <w:t>_______</w:t>
        </w:r>
      </w:ins>
      <w:r w:rsidR="00C22DFF" w:rsidRPr="00D40E79">
        <w:rPr>
          <w:rFonts w:eastAsia="Calibri"/>
          <w:b/>
          <w:bCs/>
          <w:color w:val="000000" w:themeColor="text1"/>
          <w:sz w:val="24"/>
          <w:szCs w:val="24"/>
          <w:lang w:eastAsia="en-US"/>
        </w:rPr>
        <w:t>.</w:t>
      </w:r>
    </w:p>
    <w:p w:rsidR="00055E3B" w:rsidRPr="00D40E79" w:rsidRDefault="00055E3B" w:rsidP="00D40E79">
      <w:pPr>
        <w:ind w:right="283"/>
        <w:jc w:val="both"/>
        <w:rPr>
          <w:rFonts w:eastAsia="Calibri"/>
          <w:color w:val="000000" w:themeColor="text1"/>
          <w:sz w:val="24"/>
          <w:szCs w:val="24"/>
          <w:lang w:eastAsia="en-US"/>
        </w:rPr>
      </w:pPr>
      <w:r w:rsidRPr="00D40E79">
        <w:rPr>
          <w:rFonts w:eastAsia="Calibri"/>
          <w:color w:val="000000" w:themeColor="text1"/>
          <w:sz w:val="24"/>
          <w:szCs w:val="24"/>
          <w:lang w:eastAsia="en-US"/>
        </w:rPr>
        <w:t xml:space="preserve">●Выполнять требования, предъявляемые </w:t>
      </w:r>
      <w:r w:rsidR="001D6BEF" w:rsidRPr="00D40E79">
        <w:rPr>
          <w:rFonts w:eastAsia="Calibri"/>
          <w:color w:val="000000" w:themeColor="text1"/>
          <w:sz w:val="24"/>
          <w:szCs w:val="24"/>
          <w:lang w:eastAsia="en-US"/>
        </w:rPr>
        <w:t xml:space="preserve">Генеральным подрядчиком </w:t>
      </w:r>
      <w:r w:rsidRPr="00D40E79">
        <w:rPr>
          <w:rFonts w:eastAsia="Calibri"/>
          <w:color w:val="000000" w:themeColor="text1"/>
          <w:sz w:val="24"/>
          <w:szCs w:val="24"/>
          <w:lang w:eastAsia="en-US"/>
        </w:rPr>
        <w:t>при осуществлении контроля за ходом выполнения и качеством работ, а также уполномоченных представителей контролирующих и надзорных органов.</w:t>
      </w:r>
    </w:p>
    <w:p w:rsidR="00055E3B" w:rsidRPr="00D40E79" w:rsidRDefault="00055E3B" w:rsidP="00D40E79">
      <w:pPr>
        <w:ind w:right="283"/>
        <w:jc w:val="both"/>
        <w:rPr>
          <w:rFonts w:eastAsia="Calibri"/>
          <w:color w:val="000000" w:themeColor="text1"/>
          <w:sz w:val="24"/>
          <w:szCs w:val="24"/>
          <w:lang w:eastAsia="en-US"/>
        </w:rPr>
      </w:pPr>
      <w:r w:rsidRPr="00D40E79">
        <w:rPr>
          <w:rFonts w:eastAsia="Calibri"/>
          <w:color w:val="000000" w:themeColor="text1"/>
          <w:sz w:val="24"/>
          <w:szCs w:val="24"/>
          <w:lang w:eastAsia="en-US"/>
        </w:rPr>
        <w:t>●Соблюдать СанПиН 2.1.3.1375-03 «Санитарно-эпидемиологические требования к организациям, осуществляющим медицинскую деятельность».</w:t>
      </w:r>
    </w:p>
    <w:p w:rsidR="00055E3B" w:rsidRPr="00D40E79" w:rsidRDefault="00055E3B" w:rsidP="00D40E79">
      <w:pPr>
        <w:ind w:right="283"/>
        <w:jc w:val="both"/>
        <w:rPr>
          <w:rFonts w:eastAsia="Calibri"/>
          <w:color w:val="000000" w:themeColor="text1"/>
          <w:sz w:val="24"/>
          <w:szCs w:val="24"/>
          <w:lang w:eastAsia="en-US"/>
        </w:rPr>
      </w:pPr>
      <w:r w:rsidRPr="00D40E79">
        <w:rPr>
          <w:rFonts w:eastAsia="Calibri"/>
          <w:color w:val="000000" w:themeColor="text1"/>
          <w:sz w:val="24"/>
          <w:szCs w:val="24"/>
          <w:lang w:eastAsia="en-US"/>
        </w:rPr>
        <w:t>● Подрядчик обязан выполнить работы силами и средствами, в соответствии с проектной документацией, строительными нормами, правилами, стандартами, а также иными нормативно-правовыми документами, действующими на территории РФ.</w:t>
      </w:r>
    </w:p>
    <w:p w:rsidR="00055E3B" w:rsidRPr="00D40E79" w:rsidRDefault="00055E3B" w:rsidP="00D40E79">
      <w:pPr>
        <w:ind w:right="283"/>
        <w:jc w:val="both"/>
        <w:rPr>
          <w:rFonts w:eastAsia="Calibri"/>
          <w:color w:val="000000" w:themeColor="text1"/>
          <w:sz w:val="24"/>
          <w:szCs w:val="24"/>
          <w:lang w:eastAsia="en-US"/>
        </w:rPr>
      </w:pPr>
      <w:r w:rsidRPr="00D40E79">
        <w:rPr>
          <w:rFonts w:eastAsia="Calibri"/>
          <w:color w:val="000000" w:themeColor="text1"/>
          <w:sz w:val="24"/>
          <w:szCs w:val="24"/>
          <w:lang w:eastAsia="en-US"/>
        </w:rPr>
        <w:t xml:space="preserve">●Интенсивность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продолжительности рабочей недели по согласованию с </w:t>
      </w:r>
      <w:r w:rsidR="001D6BEF" w:rsidRPr="00D40E79">
        <w:rPr>
          <w:rFonts w:eastAsia="Calibri"/>
          <w:color w:val="000000" w:themeColor="text1"/>
          <w:sz w:val="24"/>
          <w:szCs w:val="24"/>
          <w:lang w:eastAsia="en-US"/>
        </w:rPr>
        <w:t>Генеральным подрядчиком</w:t>
      </w:r>
      <w:r w:rsidRPr="00D40E79">
        <w:rPr>
          <w:rFonts w:eastAsia="Calibri"/>
          <w:color w:val="000000" w:themeColor="text1"/>
          <w:sz w:val="24"/>
          <w:szCs w:val="24"/>
          <w:lang w:eastAsia="en-US"/>
        </w:rPr>
        <w:t>.</w:t>
      </w:r>
    </w:p>
    <w:p w:rsidR="00055E3B" w:rsidRPr="00D40E79" w:rsidRDefault="00055E3B" w:rsidP="00D40E79">
      <w:pPr>
        <w:ind w:right="283"/>
        <w:jc w:val="both"/>
        <w:rPr>
          <w:rFonts w:eastAsia="Calibri"/>
          <w:color w:val="000000" w:themeColor="text1"/>
          <w:sz w:val="24"/>
          <w:szCs w:val="24"/>
          <w:lang w:eastAsia="en-US"/>
        </w:rPr>
      </w:pPr>
      <w:r w:rsidRPr="00D40E79">
        <w:rPr>
          <w:rFonts w:eastAsia="Calibri"/>
          <w:color w:val="000000" w:themeColor="text1"/>
          <w:sz w:val="24"/>
          <w:szCs w:val="24"/>
          <w:lang w:eastAsia="en-US"/>
        </w:rPr>
        <w:t xml:space="preserve">●Предоставить </w:t>
      </w:r>
      <w:r w:rsidR="001D6BEF" w:rsidRPr="00D40E79">
        <w:rPr>
          <w:rFonts w:eastAsia="Calibri"/>
          <w:color w:val="000000" w:themeColor="text1"/>
          <w:sz w:val="24"/>
          <w:szCs w:val="24"/>
          <w:lang w:eastAsia="en-US"/>
        </w:rPr>
        <w:t xml:space="preserve">Генеральному подрядчику </w:t>
      </w:r>
      <w:r w:rsidRPr="00D40E79">
        <w:rPr>
          <w:rFonts w:eastAsia="Calibri"/>
          <w:color w:val="000000" w:themeColor="text1"/>
          <w:sz w:val="24"/>
          <w:szCs w:val="24"/>
          <w:lang w:eastAsia="en-US"/>
        </w:rPr>
        <w:t xml:space="preserve">приказ о назначении представителя </w:t>
      </w:r>
      <w:r w:rsidR="001D6BEF" w:rsidRPr="00D40E79">
        <w:rPr>
          <w:rFonts w:eastAsia="Calibri"/>
          <w:color w:val="000000" w:themeColor="text1"/>
          <w:sz w:val="24"/>
          <w:szCs w:val="24"/>
          <w:lang w:eastAsia="en-US"/>
        </w:rPr>
        <w:t>П</w:t>
      </w:r>
      <w:r w:rsidRPr="00D40E79">
        <w:rPr>
          <w:rFonts w:eastAsia="Calibri"/>
          <w:color w:val="000000" w:themeColor="text1"/>
          <w:sz w:val="24"/>
          <w:szCs w:val="24"/>
          <w:lang w:eastAsia="en-US"/>
        </w:rPr>
        <w:t>одрядчика, ответственного за проведение работ на объекте.</w:t>
      </w:r>
    </w:p>
    <w:p w:rsidR="00055E3B" w:rsidRPr="00D40E79" w:rsidRDefault="00055E3B" w:rsidP="00D40E79">
      <w:pPr>
        <w:ind w:right="283"/>
        <w:jc w:val="both"/>
        <w:rPr>
          <w:rFonts w:eastAsia="Calibri"/>
          <w:color w:val="000000" w:themeColor="text1"/>
          <w:sz w:val="24"/>
          <w:szCs w:val="24"/>
          <w:lang w:eastAsia="en-US"/>
        </w:rPr>
      </w:pPr>
      <w:r w:rsidRPr="00D40E79">
        <w:rPr>
          <w:rFonts w:eastAsia="Calibri"/>
          <w:color w:val="000000" w:themeColor="text1"/>
          <w:sz w:val="24"/>
          <w:szCs w:val="24"/>
          <w:lang w:eastAsia="en-US"/>
        </w:rPr>
        <w:t>●Нести ответственность перед территориальным органом ОАТИ и иными компетентными государственными и муниципальными органами в установленном порядке за нарушения правил и порядка ведения работ.</w:t>
      </w:r>
    </w:p>
    <w:p w:rsidR="00055E3B" w:rsidRPr="00D40E79" w:rsidRDefault="00055E3B" w:rsidP="00D40E79">
      <w:pPr>
        <w:ind w:right="283"/>
        <w:jc w:val="both"/>
        <w:rPr>
          <w:rFonts w:eastAsia="Calibri"/>
          <w:color w:val="000000" w:themeColor="text1"/>
          <w:sz w:val="24"/>
          <w:szCs w:val="24"/>
          <w:lang w:eastAsia="en-US"/>
        </w:rPr>
      </w:pPr>
      <w:r w:rsidRPr="00D40E79">
        <w:rPr>
          <w:rFonts w:eastAsia="Calibri"/>
          <w:color w:val="000000" w:themeColor="text1"/>
          <w:sz w:val="24"/>
          <w:szCs w:val="24"/>
          <w:lang w:eastAsia="en-US"/>
        </w:rPr>
        <w:t>●Иметь на объекте необходимое количество инженерного состава, технического персонала и рабочих требуемых специальностей.</w:t>
      </w:r>
    </w:p>
    <w:p w:rsidR="00055E3B" w:rsidRPr="00D40E79" w:rsidRDefault="00055E3B" w:rsidP="00D40E79">
      <w:pPr>
        <w:ind w:right="283"/>
        <w:jc w:val="both"/>
        <w:rPr>
          <w:rFonts w:eastAsia="Calibri"/>
          <w:color w:val="000000" w:themeColor="text1"/>
          <w:sz w:val="24"/>
          <w:szCs w:val="24"/>
          <w:lang w:eastAsia="en-US"/>
        </w:rPr>
      </w:pPr>
      <w:r w:rsidRPr="00D40E79">
        <w:rPr>
          <w:rFonts w:eastAsia="Calibri"/>
          <w:color w:val="000000" w:themeColor="text1"/>
          <w:sz w:val="24"/>
          <w:szCs w:val="24"/>
          <w:lang w:eastAsia="en-US"/>
        </w:rPr>
        <w:t xml:space="preserve">●Производить поставку материалов на объект только по согласованию с </w:t>
      </w:r>
      <w:r w:rsidR="001D6BEF" w:rsidRPr="00D40E79">
        <w:rPr>
          <w:rFonts w:eastAsia="Calibri"/>
          <w:color w:val="000000" w:themeColor="text1"/>
          <w:sz w:val="24"/>
          <w:szCs w:val="24"/>
          <w:lang w:eastAsia="en-US"/>
        </w:rPr>
        <w:t>Генеральным подрядчиком</w:t>
      </w:r>
      <w:r w:rsidRPr="00D40E79">
        <w:rPr>
          <w:rFonts w:eastAsia="Calibri"/>
          <w:color w:val="000000" w:themeColor="text1"/>
          <w:sz w:val="24"/>
          <w:szCs w:val="24"/>
          <w:lang w:eastAsia="en-US"/>
        </w:rPr>
        <w:t>.</w:t>
      </w:r>
    </w:p>
    <w:p w:rsidR="00055E3B" w:rsidRPr="00D40E79" w:rsidRDefault="00055E3B" w:rsidP="00D40E79">
      <w:pPr>
        <w:ind w:right="283"/>
        <w:jc w:val="both"/>
        <w:rPr>
          <w:rFonts w:eastAsia="Calibri"/>
          <w:color w:val="000000" w:themeColor="text1"/>
          <w:sz w:val="24"/>
          <w:szCs w:val="24"/>
          <w:lang w:eastAsia="en-US"/>
        </w:rPr>
      </w:pPr>
      <w:r w:rsidRPr="00D40E79">
        <w:rPr>
          <w:rFonts w:eastAsia="Calibri"/>
          <w:color w:val="000000" w:themeColor="text1"/>
          <w:sz w:val="24"/>
          <w:szCs w:val="24"/>
          <w:lang w:eastAsia="en-US"/>
        </w:rPr>
        <w:t>●</w:t>
      </w:r>
      <w:r w:rsidR="001D6BEF" w:rsidRPr="00D40E79">
        <w:rPr>
          <w:rFonts w:eastAsia="Calibri"/>
          <w:color w:val="000000" w:themeColor="text1"/>
          <w:sz w:val="24"/>
          <w:szCs w:val="24"/>
          <w:lang w:eastAsia="en-US"/>
        </w:rPr>
        <w:t>П</w:t>
      </w:r>
      <w:r w:rsidRPr="00D40E79">
        <w:rPr>
          <w:rFonts w:eastAsia="Calibri"/>
          <w:color w:val="000000" w:themeColor="text1"/>
          <w:sz w:val="24"/>
          <w:szCs w:val="24"/>
          <w:lang w:eastAsia="en-US"/>
        </w:rPr>
        <w:t>одрядчик обязан обеспечить содержание и уборку зоны работы и прилегающей непосредственно к ней территории.</w:t>
      </w:r>
    </w:p>
    <w:p w:rsidR="00055E3B" w:rsidRPr="00D40E79" w:rsidRDefault="00055E3B" w:rsidP="00D40E79">
      <w:pPr>
        <w:ind w:right="283"/>
        <w:jc w:val="both"/>
        <w:rPr>
          <w:rFonts w:eastAsia="Calibri"/>
          <w:color w:val="000000" w:themeColor="text1"/>
          <w:sz w:val="24"/>
          <w:szCs w:val="24"/>
          <w:lang w:eastAsia="en-US"/>
        </w:rPr>
      </w:pPr>
      <w:r w:rsidRPr="00D40E79">
        <w:rPr>
          <w:rFonts w:eastAsia="Calibri"/>
          <w:color w:val="000000" w:themeColor="text1"/>
          <w:sz w:val="24"/>
          <w:szCs w:val="24"/>
          <w:lang w:eastAsia="en-US"/>
        </w:rPr>
        <w:t xml:space="preserve">● Порядок (последовательность) выполнения работ определяется Графиком производства работ, который является неотъемлемой частью договора. </w:t>
      </w:r>
      <w:r w:rsidR="001D6BEF" w:rsidRPr="00D40E79">
        <w:rPr>
          <w:rFonts w:eastAsia="Calibri"/>
          <w:color w:val="000000" w:themeColor="text1"/>
          <w:sz w:val="24"/>
          <w:szCs w:val="24"/>
          <w:lang w:eastAsia="en-US"/>
        </w:rPr>
        <w:t>П</w:t>
      </w:r>
      <w:r w:rsidRPr="00D40E79">
        <w:rPr>
          <w:rFonts w:eastAsia="Calibri"/>
          <w:color w:val="000000" w:themeColor="text1"/>
          <w:sz w:val="24"/>
          <w:szCs w:val="24"/>
          <w:lang w:eastAsia="en-US"/>
        </w:rPr>
        <w:t xml:space="preserve">одрядчик обязан осуществить </w:t>
      </w:r>
      <w:r w:rsidRPr="00D40E79">
        <w:rPr>
          <w:rFonts w:eastAsia="Calibri"/>
          <w:color w:val="000000" w:themeColor="text1"/>
          <w:sz w:val="24"/>
          <w:szCs w:val="24"/>
          <w:lang w:eastAsia="en-US"/>
        </w:rPr>
        <w:lastRenderedPageBreak/>
        <w:t>выполнение работы в последовательности, установленное нормативами и правилами для данного вида работ с соблюдением технологического процесса.</w:t>
      </w:r>
    </w:p>
    <w:p w:rsidR="00055E3B" w:rsidRPr="00D40E79" w:rsidRDefault="00055E3B" w:rsidP="00D40E79">
      <w:pPr>
        <w:ind w:right="283"/>
        <w:jc w:val="both"/>
        <w:rPr>
          <w:rFonts w:eastAsia="Calibri"/>
          <w:b/>
          <w:color w:val="000000" w:themeColor="text1"/>
          <w:sz w:val="24"/>
          <w:szCs w:val="24"/>
          <w:lang w:eastAsia="en-US"/>
        </w:rPr>
      </w:pPr>
      <w:r w:rsidRPr="00D40E79">
        <w:rPr>
          <w:rFonts w:eastAsia="Calibri"/>
          <w:b/>
          <w:color w:val="000000" w:themeColor="text1"/>
          <w:sz w:val="24"/>
          <w:szCs w:val="24"/>
          <w:lang w:eastAsia="en-US"/>
        </w:rPr>
        <w:t>4.Требования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w:t>
      </w:r>
    </w:p>
    <w:p w:rsidR="00055E3B" w:rsidRPr="00D40E79" w:rsidRDefault="00055E3B" w:rsidP="00D40E79">
      <w:pPr>
        <w:ind w:right="283"/>
        <w:jc w:val="both"/>
        <w:rPr>
          <w:rFonts w:eastAsia="Calibri"/>
          <w:color w:val="000000" w:themeColor="text1"/>
          <w:sz w:val="24"/>
          <w:szCs w:val="24"/>
          <w:lang w:eastAsia="en-US"/>
        </w:rPr>
      </w:pPr>
      <w:r w:rsidRPr="00D40E79">
        <w:rPr>
          <w:rFonts w:eastAsia="Calibri"/>
          <w:color w:val="000000" w:themeColor="text1"/>
          <w:sz w:val="24"/>
          <w:szCs w:val="24"/>
          <w:lang w:eastAsia="en-US"/>
        </w:rPr>
        <w:t>●Технология и методы производства работ – в полном соответствии с техническим заданием, стандартами, строительными нормами и правилами и иными действующими на территории РФ нормативно-правовыми актами.</w:t>
      </w:r>
    </w:p>
    <w:p w:rsidR="00055E3B" w:rsidRPr="00D40E79" w:rsidRDefault="00055E3B" w:rsidP="00D40E79">
      <w:pPr>
        <w:ind w:right="283"/>
        <w:jc w:val="both"/>
        <w:rPr>
          <w:rFonts w:eastAsia="Calibri"/>
          <w:color w:val="000000" w:themeColor="text1"/>
          <w:sz w:val="24"/>
          <w:szCs w:val="24"/>
          <w:lang w:eastAsia="en-US"/>
        </w:rPr>
      </w:pPr>
      <w:r w:rsidRPr="00D40E79">
        <w:rPr>
          <w:rFonts w:eastAsia="Calibri"/>
          <w:color w:val="000000" w:themeColor="text1"/>
          <w:sz w:val="24"/>
          <w:szCs w:val="24"/>
          <w:lang w:eastAsia="en-US"/>
        </w:rPr>
        <w:t xml:space="preserve">●Работы производятся только в отведенной зоне работ. Работы производятся минимально необходимым количеством технических средств и механизмов, что нужно для сокращения шума, пыли, загрязнения воздуха. Ежедневно после окончания работ производится ликвидация или локализация рабочей зоны: уборка мусора, материалов, разборка ограждений, исключения доступа посторонних лиц в зону </w:t>
      </w:r>
      <w:r w:rsidR="006A681A" w:rsidRPr="00D40E79">
        <w:rPr>
          <w:rFonts w:eastAsia="Calibri"/>
          <w:color w:val="000000" w:themeColor="text1"/>
          <w:sz w:val="24"/>
          <w:szCs w:val="24"/>
          <w:lang w:eastAsia="en-US"/>
        </w:rPr>
        <w:t>производства работ</w:t>
      </w:r>
      <w:r w:rsidRPr="00D40E79">
        <w:rPr>
          <w:rFonts w:eastAsia="Calibri"/>
          <w:color w:val="000000" w:themeColor="text1"/>
          <w:sz w:val="24"/>
          <w:szCs w:val="24"/>
          <w:lang w:eastAsia="en-US"/>
        </w:rPr>
        <w:t>.</w:t>
      </w:r>
    </w:p>
    <w:p w:rsidR="00055E3B" w:rsidRPr="00D40E79" w:rsidRDefault="00055E3B" w:rsidP="00D40E79">
      <w:pPr>
        <w:ind w:right="283"/>
        <w:jc w:val="both"/>
        <w:rPr>
          <w:rFonts w:eastAsia="Calibri"/>
          <w:color w:val="000000" w:themeColor="text1"/>
          <w:sz w:val="24"/>
          <w:szCs w:val="24"/>
          <w:lang w:eastAsia="en-US"/>
        </w:rPr>
      </w:pPr>
      <w:r w:rsidRPr="00D40E79">
        <w:rPr>
          <w:rFonts w:eastAsia="Calibri"/>
          <w:color w:val="000000" w:themeColor="text1"/>
          <w:sz w:val="24"/>
          <w:szCs w:val="24"/>
          <w:lang w:eastAsia="en-US"/>
        </w:rPr>
        <w:t>●Применяемая система контроля качества за выполненными работами должна соответствовать действующими требованиям и подтверждаться соответствующими документами.</w:t>
      </w:r>
    </w:p>
    <w:p w:rsidR="00055E3B" w:rsidRPr="00D40E79" w:rsidRDefault="00055E3B" w:rsidP="00D40E79">
      <w:pPr>
        <w:ind w:right="283"/>
        <w:jc w:val="both"/>
        <w:rPr>
          <w:rFonts w:eastAsia="Calibri"/>
          <w:color w:val="000000" w:themeColor="text1"/>
          <w:sz w:val="24"/>
          <w:szCs w:val="24"/>
          <w:lang w:eastAsia="en-US"/>
        </w:rPr>
      </w:pPr>
      <w:r w:rsidRPr="00D40E79">
        <w:rPr>
          <w:rFonts w:eastAsia="Calibri"/>
          <w:color w:val="000000" w:themeColor="text1"/>
          <w:sz w:val="24"/>
          <w:szCs w:val="24"/>
          <w:lang w:eastAsia="en-US"/>
        </w:rPr>
        <w:t>●</w:t>
      </w:r>
      <w:r w:rsidR="006A681A" w:rsidRPr="00D40E79">
        <w:rPr>
          <w:rFonts w:eastAsia="Calibri"/>
          <w:color w:val="000000" w:themeColor="text1"/>
          <w:sz w:val="24"/>
          <w:szCs w:val="24"/>
          <w:lang w:eastAsia="en-US"/>
        </w:rPr>
        <w:t>Качество работ</w:t>
      </w:r>
      <w:r w:rsidRPr="00D40E79">
        <w:rPr>
          <w:rFonts w:eastAsia="Calibri"/>
          <w:color w:val="000000" w:themeColor="text1"/>
          <w:sz w:val="24"/>
          <w:szCs w:val="24"/>
          <w:lang w:eastAsia="en-US"/>
        </w:rPr>
        <w:t>, выполненн</w:t>
      </w:r>
      <w:r w:rsidR="00C22DFF" w:rsidRPr="00D40E79">
        <w:rPr>
          <w:rFonts w:eastAsia="Calibri"/>
          <w:color w:val="000000" w:themeColor="text1"/>
          <w:sz w:val="24"/>
          <w:szCs w:val="24"/>
          <w:lang w:eastAsia="en-US"/>
        </w:rPr>
        <w:t>ых</w:t>
      </w:r>
      <w:r w:rsidRPr="00D40E79">
        <w:rPr>
          <w:rFonts w:eastAsia="Calibri"/>
          <w:color w:val="000000" w:themeColor="text1"/>
          <w:sz w:val="24"/>
          <w:szCs w:val="24"/>
          <w:lang w:eastAsia="en-US"/>
        </w:rPr>
        <w:t xml:space="preserve"> </w:t>
      </w:r>
      <w:r w:rsidR="001D6BEF" w:rsidRPr="00D40E79">
        <w:rPr>
          <w:rFonts w:eastAsia="Calibri"/>
          <w:color w:val="000000" w:themeColor="text1"/>
          <w:sz w:val="24"/>
          <w:szCs w:val="24"/>
          <w:lang w:eastAsia="en-US"/>
        </w:rPr>
        <w:t>П</w:t>
      </w:r>
      <w:r w:rsidRPr="00D40E79">
        <w:rPr>
          <w:rFonts w:eastAsia="Calibri"/>
          <w:color w:val="000000" w:themeColor="text1"/>
          <w:sz w:val="24"/>
          <w:szCs w:val="24"/>
          <w:lang w:eastAsia="en-US"/>
        </w:rPr>
        <w:t xml:space="preserve">одрядчиком, должно соответствовать требованиям, предъявляемым к работам соответствующего рода, если иное не предусмотрено законом, иными правовыми актами или договором. Результат работ должен в момент передачи </w:t>
      </w:r>
      <w:r w:rsidR="00C01CB3" w:rsidRPr="00D40E79">
        <w:rPr>
          <w:rFonts w:eastAsia="Calibri"/>
          <w:color w:val="000000" w:themeColor="text1"/>
          <w:sz w:val="24"/>
          <w:szCs w:val="24"/>
          <w:lang w:eastAsia="en-US"/>
        </w:rPr>
        <w:t xml:space="preserve">Генеральному подрядчику </w:t>
      </w:r>
      <w:r w:rsidRPr="00D40E79">
        <w:rPr>
          <w:rFonts w:eastAsia="Calibri"/>
          <w:color w:val="000000" w:themeColor="text1"/>
          <w:sz w:val="24"/>
          <w:szCs w:val="24"/>
          <w:lang w:eastAsia="en-US"/>
        </w:rPr>
        <w:t xml:space="preserve">обладать свойствами, указанными в договоре или определенными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 такого рода. </w:t>
      </w:r>
      <w:r w:rsidR="00C01CB3" w:rsidRPr="00D40E79">
        <w:rPr>
          <w:rFonts w:eastAsia="Calibri"/>
          <w:color w:val="000000" w:themeColor="text1"/>
          <w:sz w:val="24"/>
          <w:szCs w:val="24"/>
          <w:lang w:eastAsia="en-US"/>
        </w:rPr>
        <w:t>П</w:t>
      </w:r>
      <w:r w:rsidRPr="00D40E79">
        <w:rPr>
          <w:rFonts w:eastAsia="Calibri"/>
          <w:color w:val="000000" w:themeColor="text1"/>
          <w:sz w:val="24"/>
          <w:szCs w:val="24"/>
          <w:lang w:eastAsia="en-US"/>
        </w:rPr>
        <w:t>одрядчик может принять на себя по договору обязанность выполнить работ</w:t>
      </w:r>
      <w:r w:rsidR="00C22DFF" w:rsidRPr="00D40E79">
        <w:rPr>
          <w:rFonts w:eastAsia="Calibri"/>
          <w:color w:val="000000" w:themeColor="text1"/>
          <w:sz w:val="24"/>
          <w:szCs w:val="24"/>
          <w:lang w:eastAsia="en-US"/>
        </w:rPr>
        <w:t>ы</w:t>
      </w:r>
      <w:r w:rsidRPr="00D40E79">
        <w:rPr>
          <w:rFonts w:eastAsia="Calibri"/>
          <w:color w:val="000000" w:themeColor="text1"/>
          <w:sz w:val="24"/>
          <w:szCs w:val="24"/>
          <w:lang w:eastAsia="en-US"/>
        </w:rPr>
        <w:t>, отвечающ</w:t>
      </w:r>
      <w:r w:rsidR="00C22DFF" w:rsidRPr="00D40E79">
        <w:rPr>
          <w:rFonts w:eastAsia="Calibri"/>
          <w:color w:val="000000" w:themeColor="text1"/>
          <w:sz w:val="24"/>
          <w:szCs w:val="24"/>
          <w:lang w:eastAsia="en-US"/>
        </w:rPr>
        <w:t>ие</w:t>
      </w:r>
      <w:r w:rsidRPr="00D40E79">
        <w:rPr>
          <w:rFonts w:eastAsia="Calibri"/>
          <w:color w:val="000000" w:themeColor="text1"/>
          <w:sz w:val="24"/>
          <w:szCs w:val="24"/>
          <w:lang w:eastAsia="en-US"/>
        </w:rPr>
        <w:t xml:space="preserve"> требованиям к качеству, более высоким по сравнению с установленными </w:t>
      </w:r>
      <w:r w:rsidR="006A681A" w:rsidRPr="00D40E79">
        <w:rPr>
          <w:rFonts w:eastAsia="Calibri"/>
          <w:color w:val="000000" w:themeColor="text1"/>
          <w:sz w:val="24"/>
          <w:szCs w:val="24"/>
          <w:lang w:eastAsia="en-US"/>
        </w:rPr>
        <w:t>обязательными для</w:t>
      </w:r>
      <w:r w:rsidRPr="00D40E79">
        <w:rPr>
          <w:rFonts w:eastAsia="Calibri"/>
          <w:color w:val="000000" w:themeColor="text1"/>
          <w:sz w:val="24"/>
          <w:szCs w:val="24"/>
          <w:lang w:eastAsia="en-US"/>
        </w:rPr>
        <w:t xml:space="preserve"> сторон требованиями.</w:t>
      </w:r>
    </w:p>
    <w:p w:rsidR="00055E3B" w:rsidRPr="00D40E79" w:rsidRDefault="00055E3B" w:rsidP="00D40E79">
      <w:pPr>
        <w:ind w:right="283"/>
        <w:jc w:val="both"/>
        <w:rPr>
          <w:rFonts w:eastAsia="Calibri"/>
          <w:color w:val="000000" w:themeColor="text1"/>
          <w:sz w:val="24"/>
          <w:szCs w:val="24"/>
          <w:lang w:eastAsia="en-US"/>
        </w:rPr>
      </w:pPr>
      <w:r w:rsidRPr="00D40E79">
        <w:rPr>
          <w:rFonts w:eastAsia="Calibri"/>
          <w:color w:val="000000" w:themeColor="text1"/>
          <w:sz w:val="24"/>
          <w:szCs w:val="24"/>
          <w:lang w:eastAsia="en-US"/>
        </w:rPr>
        <w:t>●</w:t>
      </w:r>
      <w:r w:rsidR="00C01CB3" w:rsidRPr="00D40E79">
        <w:rPr>
          <w:rFonts w:eastAsia="Calibri"/>
          <w:color w:val="000000" w:themeColor="text1"/>
          <w:sz w:val="24"/>
          <w:szCs w:val="24"/>
          <w:lang w:eastAsia="en-US"/>
        </w:rPr>
        <w:t>П</w:t>
      </w:r>
      <w:r w:rsidRPr="00D40E79">
        <w:rPr>
          <w:rFonts w:eastAsia="Calibri"/>
          <w:color w:val="000000" w:themeColor="text1"/>
          <w:sz w:val="24"/>
          <w:szCs w:val="24"/>
          <w:lang w:eastAsia="en-US"/>
        </w:rPr>
        <w:t xml:space="preserve">одрядчик обязан безвозмездно устранить по требованию </w:t>
      </w:r>
      <w:r w:rsidR="00C01CB3" w:rsidRPr="00D40E79">
        <w:rPr>
          <w:rFonts w:eastAsia="Calibri"/>
          <w:color w:val="000000" w:themeColor="text1"/>
          <w:sz w:val="24"/>
          <w:szCs w:val="24"/>
          <w:lang w:eastAsia="en-US"/>
        </w:rPr>
        <w:t xml:space="preserve">Генерального </w:t>
      </w:r>
      <w:r w:rsidR="006A681A" w:rsidRPr="00D40E79">
        <w:rPr>
          <w:rFonts w:eastAsia="Calibri"/>
          <w:color w:val="000000" w:themeColor="text1"/>
          <w:sz w:val="24"/>
          <w:szCs w:val="24"/>
          <w:lang w:eastAsia="en-US"/>
        </w:rPr>
        <w:t xml:space="preserve">подрядчика </w:t>
      </w:r>
      <w:r w:rsidRPr="00D40E79">
        <w:rPr>
          <w:rFonts w:eastAsia="Calibri"/>
          <w:color w:val="000000" w:themeColor="text1"/>
          <w:sz w:val="24"/>
          <w:szCs w:val="24"/>
          <w:lang w:eastAsia="en-US"/>
        </w:rPr>
        <w:t xml:space="preserve">все выявленные недостатки, если в процессе выполнения работ </w:t>
      </w:r>
      <w:r w:rsidR="00C01CB3" w:rsidRPr="00D40E79">
        <w:rPr>
          <w:rFonts w:eastAsia="Calibri"/>
          <w:color w:val="000000" w:themeColor="text1"/>
          <w:sz w:val="24"/>
          <w:szCs w:val="24"/>
          <w:lang w:eastAsia="en-US"/>
        </w:rPr>
        <w:t>П</w:t>
      </w:r>
      <w:r w:rsidRPr="00D40E79">
        <w:rPr>
          <w:rFonts w:eastAsia="Calibri"/>
          <w:color w:val="000000" w:themeColor="text1"/>
          <w:sz w:val="24"/>
          <w:szCs w:val="24"/>
          <w:lang w:eastAsia="en-US"/>
        </w:rPr>
        <w:t>одрядчик допустил отступление от условий договора, ухудшившее качество работ, в согласованные сроки.</w:t>
      </w:r>
    </w:p>
    <w:p w:rsidR="00055E3B" w:rsidRPr="00D40E79" w:rsidRDefault="00055E3B" w:rsidP="00D40E79">
      <w:pPr>
        <w:ind w:right="283"/>
        <w:jc w:val="both"/>
        <w:rPr>
          <w:rFonts w:eastAsia="Calibri"/>
          <w:color w:val="000000" w:themeColor="text1"/>
          <w:sz w:val="24"/>
          <w:szCs w:val="24"/>
          <w:lang w:eastAsia="en-US"/>
        </w:rPr>
      </w:pPr>
      <w:r w:rsidRPr="00D40E79">
        <w:rPr>
          <w:rFonts w:eastAsia="Calibri"/>
          <w:color w:val="000000" w:themeColor="text1"/>
          <w:sz w:val="24"/>
          <w:szCs w:val="24"/>
          <w:lang w:eastAsia="en-US"/>
        </w:rPr>
        <w:t xml:space="preserve">При возникновении аварийной ситуации по вине </w:t>
      </w:r>
      <w:r w:rsidR="00C01CB3" w:rsidRPr="00D40E79">
        <w:rPr>
          <w:rFonts w:eastAsia="Calibri"/>
          <w:color w:val="000000" w:themeColor="text1"/>
          <w:sz w:val="24"/>
          <w:szCs w:val="24"/>
          <w:lang w:eastAsia="en-US"/>
        </w:rPr>
        <w:t>П</w:t>
      </w:r>
      <w:r w:rsidRPr="00D40E79">
        <w:rPr>
          <w:rFonts w:eastAsia="Calibri"/>
          <w:color w:val="000000" w:themeColor="text1"/>
          <w:sz w:val="24"/>
          <w:szCs w:val="24"/>
          <w:lang w:eastAsia="en-US"/>
        </w:rPr>
        <w:t xml:space="preserve">одрядчика, восстановительные и ремонтные работы осуществляются силами и за счет средств </w:t>
      </w:r>
      <w:r w:rsidR="00C01CB3" w:rsidRPr="00D40E79">
        <w:rPr>
          <w:rFonts w:eastAsia="Calibri"/>
          <w:color w:val="000000" w:themeColor="text1"/>
          <w:sz w:val="24"/>
          <w:szCs w:val="24"/>
          <w:lang w:eastAsia="en-US"/>
        </w:rPr>
        <w:t>П</w:t>
      </w:r>
      <w:r w:rsidRPr="00D40E79">
        <w:rPr>
          <w:rFonts w:eastAsia="Calibri"/>
          <w:color w:val="000000" w:themeColor="text1"/>
          <w:sz w:val="24"/>
          <w:szCs w:val="24"/>
          <w:lang w:eastAsia="en-US"/>
        </w:rPr>
        <w:t>одрядчик.</w:t>
      </w:r>
    </w:p>
    <w:p w:rsidR="00055E3B" w:rsidRPr="00D40E79" w:rsidRDefault="00055E3B" w:rsidP="00D40E79">
      <w:pPr>
        <w:ind w:right="283"/>
        <w:jc w:val="both"/>
        <w:rPr>
          <w:rFonts w:eastAsia="Calibri"/>
          <w:b/>
          <w:color w:val="000000" w:themeColor="text1"/>
          <w:sz w:val="24"/>
          <w:szCs w:val="24"/>
          <w:lang w:eastAsia="en-US"/>
        </w:rPr>
      </w:pPr>
      <w:r w:rsidRPr="00D40E79">
        <w:rPr>
          <w:rFonts w:eastAsia="Calibri"/>
          <w:b/>
          <w:color w:val="000000" w:themeColor="text1"/>
          <w:sz w:val="24"/>
          <w:szCs w:val="24"/>
          <w:lang w:eastAsia="en-US"/>
        </w:rPr>
        <w:t>5.Требования по соблюдению безопасности при выполнении работ и нахождении на объекте.</w:t>
      </w:r>
    </w:p>
    <w:p w:rsidR="00055E3B" w:rsidRPr="00D40E79" w:rsidRDefault="00055E3B" w:rsidP="00D40E79">
      <w:pPr>
        <w:ind w:right="283"/>
        <w:jc w:val="both"/>
        <w:rPr>
          <w:rFonts w:eastAsia="Calibri"/>
          <w:color w:val="000000" w:themeColor="text1"/>
          <w:sz w:val="24"/>
          <w:szCs w:val="24"/>
        </w:rPr>
      </w:pPr>
      <w:r w:rsidRPr="00D40E79">
        <w:rPr>
          <w:rFonts w:eastAsia="Calibri"/>
          <w:color w:val="000000" w:themeColor="text1"/>
          <w:sz w:val="24"/>
          <w:szCs w:val="24"/>
        </w:rPr>
        <w:t xml:space="preserve">●Вся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w:t>
      </w:r>
      <w:r w:rsidR="00C22DFF" w:rsidRPr="00D40E79">
        <w:rPr>
          <w:rFonts w:eastAsia="Calibri"/>
          <w:color w:val="000000" w:themeColor="text1"/>
          <w:sz w:val="24"/>
          <w:szCs w:val="24"/>
        </w:rPr>
        <w:t>Подрядчика</w:t>
      </w:r>
      <w:r w:rsidRPr="00D40E79">
        <w:rPr>
          <w:rFonts w:eastAsia="Calibri"/>
          <w:color w:val="000000" w:themeColor="text1"/>
          <w:sz w:val="24"/>
          <w:szCs w:val="24"/>
        </w:rPr>
        <w:t>. Организация и выполнение работ должны осуществляться при соблюдении законодательства Российской Федерации об охране труда.</w:t>
      </w:r>
    </w:p>
    <w:p w:rsidR="00055E3B" w:rsidRPr="00D40E79" w:rsidRDefault="00055E3B" w:rsidP="00D40E79">
      <w:pPr>
        <w:ind w:right="283"/>
        <w:jc w:val="both"/>
        <w:rPr>
          <w:rFonts w:eastAsia="Calibri"/>
          <w:color w:val="000000" w:themeColor="text1"/>
          <w:sz w:val="24"/>
          <w:szCs w:val="24"/>
        </w:rPr>
      </w:pPr>
      <w:r w:rsidRPr="00D40E79">
        <w:rPr>
          <w:rFonts w:eastAsia="Calibri"/>
          <w:color w:val="000000" w:themeColor="text1"/>
          <w:sz w:val="24"/>
          <w:szCs w:val="24"/>
        </w:rPr>
        <w:t xml:space="preserve">●Организация и выполнение работ должны осуществляться при соблюдении законодательства РФ об охране труда, а так же иных нормативно-правовых актов, строительных норм и правил, сводов правил по проектированию и строительству, межотраслевых и отраслевых правил и типовых инструкций по охране труда, утвержденных в установленном порядке федеральными органами исполнительной власти, государственных стандартов системы стандартов безопасности труда,  утвержденных Госстандартом России и Госстроем России, правил безопасности , правил безопасности, правил устройства  и безопасной эксплуатации, инструкций по безопасности; государственных санитарно- эпидемиологических правил и нормативов, гигиенических нормативов, санитарных правил и норм утвержденных Минздравом России. При производстве </w:t>
      </w:r>
      <w:proofErr w:type="spellStart"/>
      <w:r w:rsidRPr="00D40E79">
        <w:rPr>
          <w:rFonts w:eastAsia="Calibri"/>
          <w:color w:val="000000" w:themeColor="text1"/>
          <w:sz w:val="24"/>
          <w:szCs w:val="24"/>
        </w:rPr>
        <w:t>строительно</w:t>
      </w:r>
      <w:proofErr w:type="spellEnd"/>
      <w:r w:rsidRPr="00D40E79">
        <w:rPr>
          <w:rFonts w:eastAsia="Calibri"/>
          <w:color w:val="000000" w:themeColor="text1"/>
          <w:sz w:val="24"/>
          <w:szCs w:val="24"/>
        </w:rPr>
        <w:t xml:space="preserve">–монтажных работ строго соблюдать правила пожарной безопасности при производстве строительно- монтажных работ в Российской Федерации.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w:t>
      </w:r>
      <w:r w:rsidR="00190354" w:rsidRPr="00D40E79">
        <w:rPr>
          <w:rFonts w:eastAsia="Calibri"/>
          <w:color w:val="000000" w:themeColor="text1"/>
          <w:sz w:val="24"/>
          <w:szCs w:val="24"/>
        </w:rPr>
        <w:t>Подрядчика.</w:t>
      </w:r>
      <w:r w:rsidRPr="00D40E79">
        <w:rPr>
          <w:rFonts w:eastAsia="Calibri"/>
          <w:color w:val="000000" w:themeColor="text1"/>
          <w:sz w:val="24"/>
          <w:szCs w:val="24"/>
        </w:rPr>
        <w:t xml:space="preserve"> Перед началом производства работ необходимо ознакомить работающих с проектом производства работ, провести инструктаж о методах работы, последовательности их выполнения, необходимыми средствами индивидуальной защиты.</w:t>
      </w:r>
    </w:p>
    <w:p w:rsidR="00055E3B" w:rsidRPr="00D40E79" w:rsidRDefault="00055E3B" w:rsidP="00D40E79">
      <w:pPr>
        <w:ind w:right="283"/>
        <w:jc w:val="both"/>
        <w:rPr>
          <w:rFonts w:eastAsia="Calibri"/>
          <w:b/>
          <w:color w:val="000000" w:themeColor="text1"/>
          <w:sz w:val="24"/>
          <w:szCs w:val="24"/>
          <w:lang w:eastAsia="en-US"/>
        </w:rPr>
      </w:pPr>
      <w:r w:rsidRPr="00D40E79">
        <w:rPr>
          <w:rFonts w:eastAsia="Calibri"/>
          <w:b/>
          <w:color w:val="000000" w:themeColor="text1"/>
          <w:sz w:val="24"/>
          <w:szCs w:val="24"/>
          <w:lang w:eastAsia="en-US"/>
        </w:rPr>
        <w:t>6.Мероприятия по охране труда:</w:t>
      </w:r>
    </w:p>
    <w:p w:rsidR="00055E3B" w:rsidRPr="00D40E79" w:rsidRDefault="00055E3B" w:rsidP="00D40E79">
      <w:pPr>
        <w:ind w:right="283"/>
        <w:jc w:val="both"/>
        <w:rPr>
          <w:rFonts w:eastAsia="Calibri"/>
          <w:color w:val="000000" w:themeColor="text1"/>
          <w:sz w:val="24"/>
          <w:szCs w:val="24"/>
          <w:lang w:eastAsia="en-US"/>
        </w:rPr>
      </w:pPr>
      <w:r w:rsidRPr="00D40E79">
        <w:rPr>
          <w:rFonts w:eastAsia="Calibri"/>
          <w:color w:val="000000" w:themeColor="text1"/>
          <w:sz w:val="24"/>
          <w:szCs w:val="24"/>
          <w:lang w:eastAsia="en-US"/>
        </w:rPr>
        <w:lastRenderedPageBreak/>
        <w:t xml:space="preserve">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(ограждение, освещение, защитные устройства). Организация зоны производства работ должна обеспечивать безопасность труда работающих при выполнении работ. Рабочие места в вечернее время должны быть освещены по установленным нормам. </w:t>
      </w:r>
    </w:p>
    <w:p w:rsidR="00055E3B" w:rsidRPr="00D40E79" w:rsidRDefault="00055E3B" w:rsidP="00D40E79">
      <w:pPr>
        <w:ind w:right="283"/>
        <w:jc w:val="both"/>
        <w:rPr>
          <w:rFonts w:eastAsia="Calibri"/>
          <w:b/>
          <w:color w:val="000000" w:themeColor="text1"/>
          <w:sz w:val="24"/>
          <w:szCs w:val="24"/>
          <w:lang w:eastAsia="en-US"/>
        </w:rPr>
      </w:pPr>
      <w:r w:rsidRPr="00D40E79">
        <w:rPr>
          <w:rFonts w:eastAsia="Calibri"/>
          <w:b/>
          <w:color w:val="000000" w:themeColor="text1"/>
          <w:sz w:val="24"/>
          <w:szCs w:val="24"/>
          <w:lang w:eastAsia="en-US"/>
        </w:rPr>
        <w:t>7.Требования по объему гарантий качества работ:</w:t>
      </w:r>
    </w:p>
    <w:p w:rsidR="00055E3B" w:rsidRPr="00D40E79" w:rsidRDefault="00055E3B" w:rsidP="00D40E79">
      <w:pPr>
        <w:ind w:right="283"/>
        <w:jc w:val="both"/>
        <w:rPr>
          <w:rFonts w:eastAsia="Calibri"/>
          <w:b/>
          <w:color w:val="000000" w:themeColor="text1"/>
          <w:sz w:val="24"/>
          <w:szCs w:val="24"/>
          <w:lang w:eastAsia="en-US"/>
        </w:rPr>
      </w:pPr>
      <w:r w:rsidRPr="00D40E79">
        <w:rPr>
          <w:rFonts w:eastAsia="Calibri"/>
          <w:color w:val="000000" w:themeColor="text1"/>
          <w:sz w:val="24"/>
          <w:szCs w:val="24"/>
          <w:lang w:eastAsia="en-US"/>
        </w:rPr>
        <w:t>Гарантия качества выполняемых работ, в том числе на используемые в работе материалы, предоставля</w:t>
      </w:r>
      <w:r w:rsidR="00C22DFF" w:rsidRPr="00D40E79">
        <w:rPr>
          <w:rFonts w:eastAsia="Calibri"/>
          <w:color w:val="000000" w:themeColor="text1"/>
          <w:sz w:val="24"/>
          <w:szCs w:val="24"/>
          <w:lang w:eastAsia="en-US"/>
        </w:rPr>
        <w:t>е</w:t>
      </w:r>
      <w:r w:rsidRPr="00D40E79">
        <w:rPr>
          <w:rFonts w:eastAsia="Calibri"/>
          <w:color w:val="000000" w:themeColor="text1"/>
          <w:sz w:val="24"/>
          <w:szCs w:val="24"/>
          <w:lang w:eastAsia="en-US"/>
        </w:rPr>
        <w:t xml:space="preserve">тся в полном объеме, составляет </w:t>
      </w:r>
      <w:del w:id="120" w:author="Рожкова Наталья Викторовна" w:date="2022-11-24T12:44:00Z">
        <w:r w:rsidRPr="00D40E79" w:rsidDel="009F7274">
          <w:rPr>
            <w:rFonts w:eastAsia="Calibri"/>
            <w:color w:val="000000" w:themeColor="text1"/>
            <w:sz w:val="24"/>
            <w:szCs w:val="24"/>
            <w:lang w:eastAsia="en-US"/>
          </w:rPr>
          <w:delText>24 месяца</w:delText>
        </w:r>
      </w:del>
      <w:ins w:id="121" w:author="Рожкова Наталья Викторовна" w:date="2022-11-24T12:44:00Z">
        <w:r w:rsidR="009F7274">
          <w:rPr>
            <w:rFonts w:eastAsia="Calibri"/>
            <w:color w:val="000000" w:themeColor="text1"/>
            <w:sz w:val="24"/>
            <w:szCs w:val="24"/>
            <w:lang w:eastAsia="en-US"/>
          </w:rPr>
          <w:t>______</w:t>
        </w:r>
      </w:ins>
      <w:r w:rsidRPr="00D40E79">
        <w:rPr>
          <w:rFonts w:eastAsia="Calibri"/>
          <w:color w:val="000000" w:themeColor="text1"/>
          <w:sz w:val="24"/>
          <w:szCs w:val="24"/>
          <w:lang w:eastAsia="en-US"/>
        </w:rPr>
        <w:t xml:space="preserve"> с момента подписания Сторонами Акта о приемке выполненных работ.</w:t>
      </w:r>
    </w:p>
    <w:p w:rsidR="00055E3B" w:rsidRPr="00D40E79" w:rsidRDefault="00055E3B" w:rsidP="00D40E79">
      <w:pPr>
        <w:ind w:right="283"/>
        <w:jc w:val="both"/>
        <w:rPr>
          <w:rFonts w:eastAsia="Calibri"/>
          <w:b/>
          <w:color w:val="000000" w:themeColor="text1"/>
          <w:sz w:val="24"/>
          <w:szCs w:val="24"/>
          <w:lang w:eastAsia="en-US"/>
        </w:rPr>
      </w:pPr>
      <w:r w:rsidRPr="00D40E79">
        <w:rPr>
          <w:rFonts w:eastAsia="Calibri"/>
          <w:b/>
          <w:color w:val="000000" w:themeColor="text1"/>
          <w:sz w:val="24"/>
          <w:szCs w:val="24"/>
          <w:lang w:eastAsia="en-US"/>
        </w:rPr>
        <w:t>8.Дополнительные требования к выполнению видов работ.</w:t>
      </w:r>
    </w:p>
    <w:p w:rsidR="00055E3B" w:rsidRPr="00D40E79" w:rsidRDefault="00055E3B" w:rsidP="00D40E79">
      <w:pPr>
        <w:ind w:right="283"/>
        <w:jc w:val="both"/>
        <w:rPr>
          <w:rFonts w:eastAsia="Calibri"/>
          <w:b/>
          <w:color w:val="000000" w:themeColor="text1"/>
          <w:sz w:val="24"/>
          <w:szCs w:val="24"/>
        </w:rPr>
      </w:pPr>
      <w:r w:rsidRPr="00D40E79">
        <w:rPr>
          <w:rFonts w:eastAsia="Calibri"/>
          <w:b/>
          <w:color w:val="000000" w:themeColor="text1"/>
          <w:sz w:val="24"/>
          <w:szCs w:val="24"/>
        </w:rPr>
        <w:t>Общестроительные работы:</w:t>
      </w:r>
    </w:p>
    <w:p w:rsidR="00055E3B" w:rsidRPr="00D40E79" w:rsidRDefault="00055E3B" w:rsidP="00D40E79">
      <w:pPr>
        <w:ind w:right="283"/>
        <w:jc w:val="both"/>
        <w:rPr>
          <w:rFonts w:eastAsia="Calibri"/>
          <w:color w:val="000000" w:themeColor="text1"/>
          <w:sz w:val="24"/>
          <w:szCs w:val="24"/>
        </w:rPr>
      </w:pPr>
      <w:r w:rsidRPr="00D40E79">
        <w:rPr>
          <w:rFonts w:eastAsia="Calibri"/>
          <w:color w:val="000000" w:themeColor="text1"/>
          <w:sz w:val="24"/>
          <w:szCs w:val="24"/>
        </w:rPr>
        <w:t xml:space="preserve">Установить границы территории, составить и утвердить у </w:t>
      </w:r>
      <w:r w:rsidR="00C01CB3" w:rsidRPr="00D40E79">
        <w:rPr>
          <w:rFonts w:eastAsia="Calibri"/>
          <w:color w:val="000000" w:themeColor="text1"/>
          <w:sz w:val="24"/>
          <w:szCs w:val="24"/>
        </w:rPr>
        <w:t xml:space="preserve">Генерального подрядчика </w:t>
      </w:r>
      <w:r w:rsidRPr="00D40E79">
        <w:rPr>
          <w:rFonts w:eastAsia="Calibri"/>
          <w:color w:val="000000" w:themeColor="text1"/>
          <w:sz w:val="24"/>
          <w:szCs w:val="24"/>
        </w:rPr>
        <w:t>план участка, выделяемого для производства работ:</w:t>
      </w:r>
    </w:p>
    <w:p w:rsidR="00055E3B" w:rsidRPr="00D40E79" w:rsidRDefault="00055E3B" w:rsidP="00D40E79">
      <w:pPr>
        <w:ind w:right="283"/>
        <w:jc w:val="both"/>
        <w:rPr>
          <w:rFonts w:eastAsia="Calibri"/>
          <w:color w:val="000000" w:themeColor="text1"/>
          <w:sz w:val="24"/>
          <w:szCs w:val="24"/>
        </w:rPr>
      </w:pPr>
      <w:r w:rsidRPr="00D40E79">
        <w:rPr>
          <w:rFonts w:eastAsia="Calibri"/>
          <w:color w:val="000000" w:themeColor="text1"/>
          <w:sz w:val="24"/>
          <w:szCs w:val="24"/>
        </w:rPr>
        <w:t>-</w:t>
      </w:r>
      <w:r w:rsidR="00C22DFF" w:rsidRPr="00D40E79">
        <w:rPr>
          <w:rFonts w:eastAsia="Calibri"/>
          <w:color w:val="000000" w:themeColor="text1"/>
          <w:sz w:val="24"/>
          <w:szCs w:val="24"/>
        </w:rPr>
        <w:t xml:space="preserve"> </w:t>
      </w:r>
      <w:r w:rsidRPr="00D40E79">
        <w:rPr>
          <w:rFonts w:eastAsia="Calibri"/>
          <w:color w:val="000000" w:themeColor="text1"/>
          <w:sz w:val="24"/>
          <w:szCs w:val="24"/>
        </w:rPr>
        <w:t>определить порядок допуска работников организации на территорию производства работ;</w:t>
      </w:r>
    </w:p>
    <w:p w:rsidR="00055E3B" w:rsidRPr="00D40E79" w:rsidRDefault="00055E3B" w:rsidP="00D40E79">
      <w:pPr>
        <w:ind w:right="283"/>
        <w:jc w:val="both"/>
        <w:rPr>
          <w:rFonts w:eastAsia="Calibri"/>
          <w:color w:val="000000" w:themeColor="text1"/>
          <w:sz w:val="24"/>
          <w:szCs w:val="24"/>
        </w:rPr>
      </w:pPr>
      <w:r w:rsidRPr="00D40E79">
        <w:rPr>
          <w:rFonts w:eastAsia="Calibri"/>
          <w:color w:val="000000" w:themeColor="text1"/>
          <w:sz w:val="24"/>
          <w:szCs w:val="24"/>
        </w:rPr>
        <w:t>- провести необходимые подготовительные работы на выделенной территории;</w:t>
      </w:r>
    </w:p>
    <w:p w:rsidR="00055E3B" w:rsidRPr="00D40E79" w:rsidRDefault="00055E3B" w:rsidP="00D40E79">
      <w:pPr>
        <w:ind w:right="283"/>
        <w:jc w:val="both"/>
        <w:rPr>
          <w:rFonts w:eastAsia="Calibri"/>
          <w:color w:val="000000" w:themeColor="text1"/>
          <w:sz w:val="24"/>
          <w:szCs w:val="24"/>
        </w:rPr>
      </w:pPr>
      <w:r w:rsidRPr="00D40E79">
        <w:rPr>
          <w:rFonts w:eastAsia="Calibri"/>
          <w:color w:val="000000" w:themeColor="text1"/>
          <w:sz w:val="24"/>
          <w:szCs w:val="24"/>
        </w:rPr>
        <w:t xml:space="preserve">- при проведении общестроительных работ предусмотреть мероприятия по уменьшению вибрации и увеличению </w:t>
      </w:r>
      <w:proofErr w:type="spellStart"/>
      <w:r w:rsidRPr="00D40E79">
        <w:rPr>
          <w:rFonts w:eastAsia="Calibri"/>
          <w:color w:val="000000" w:themeColor="text1"/>
          <w:sz w:val="24"/>
          <w:szCs w:val="24"/>
        </w:rPr>
        <w:t>шумоизоляции</w:t>
      </w:r>
      <w:proofErr w:type="spellEnd"/>
      <w:r w:rsidRPr="00D40E79">
        <w:rPr>
          <w:rFonts w:eastAsia="Calibri"/>
          <w:color w:val="000000" w:themeColor="text1"/>
          <w:sz w:val="24"/>
          <w:szCs w:val="24"/>
        </w:rPr>
        <w:t>;</w:t>
      </w:r>
    </w:p>
    <w:p w:rsidR="00055E3B" w:rsidRPr="00D40E79" w:rsidRDefault="00055E3B" w:rsidP="00D40E79">
      <w:pPr>
        <w:ind w:right="283"/>
        <w:jc w:val="both"/>
        <w:rPr>
          <w:rFonts w:eastAsia="Calibri"/>
          <w:color w:val="000000" w:themeColor="text1"/>
          <w:sz w:val="24"/>
          <w:szCs w:val="24"/>
        </w:rPr>
      </w:pPr>
      <w:r w:rsidRPr="00D40E79">
        <w:rPr>
          <w:rFonts w:eastAsia="Calibri"/>
          <w:color w:val="000000" w:themeColor="text1"/>
          <w:sz w:val="24"/>
          <w:szCs w:val="24"/>
        </w:rPr>
        <w:t>- применять технологии производства работ с использованием оборудования с низким уровн</w:t>
      </w:r>
      <w:r w:rsidR="006A681A" w:rsidRPr="00D40E79">
        <w:rPr>
          <w:rFonts w:eastAsia="Calibri"/>
          <w:color w:val="000000" w:themeColor="text1"/>
          <w:sz w:val="24"/>
          <w:szCs w:val="24"/>
        </w:rPr>
        <w:t>ем</w:t>
      </w:r>
      <w:r w:rsidRPr="00D40E79">
        <w:rPr>
          <w:rFonts w:eastAsia="Calibri"/>
          <w:color w:val="000000" w:themeColor="text1"/>
          <w:sz w:val="24"/>
          <w:szCs w:val="24"/>
        </w:rPr>
        <w:t xml:space="preserve"> шума;</w:t>
      </w:r>
    </w:p>
    <w:p w:rsidR="00055E3B" w:rsidRPr="00D40E79" w:rsidRDefault="00055E3B" w:rsidP="00D40E79">
      <w:pPr>
        <w:ind w:right="283"/>
        <w:jc w:val="both"/>
        <w:rPr>
          <w:rFonts w:eastAsia="Calibri"/>
          <w:color w:val="000000" w:themeColor="text1"/>
          <w:sz w:val="24"/>
          <w:szCs w:val="24"/>
        </w:rPr>
      </w:pPr>
      <w:r w:rsidRPr="00D40E79">
        <w:rPr>
          <w:rFonts w:eastAsia="Calibri"/>
          <w:color w:val="000000" w:themeColor="text1"/>
          <w:sz w:val="24"/>
          <w:szCs w:val="24"/>
        </w:rPr>
        <w:t>- применять в ходе работ строительные и отделочные материалы, не имеющие запаха и не содержащие летучих веществ;</w:t>
      </w:r>
    </w:p>
    <w:p w:rsidR="00055E3B" w:rsidRPr="00D40E79" w:rsidRDefault="00055E3B" w:rsidP="00D40E79">
      <w:pPr>
        <w:ind w:right="283"/>
        <w:jc w:val="both"/>
        <w:rPr>
          <w:rFonts w:eastAsia="Calibri"/>
          <w:color w:val="000000" w:themeColor="text1"/>
          <w:sz w:val="24"/>
          <w:szCs w:val="24"/>
        </w:rPr>
      </w:pPr>
      <w:r w:rsidRPr="00D40E79">
        <w:rPr>
          <w:rFonts w:eastAsia="Calibri"/>
          <w:color w:val="000000" w:themeColor="text1"/>
          <w:sz w:val="24"/>
          <w:szCs w:val="24"/>
        </w:rPr>
        <w:t>- предусмотреть материалы по исключению попадания строительной пыли в действующие помещения, в том числе через воздуховоды;</w:t>
      </w:r>
    </w:p>
    <w:p w:rsidR="00055E3B" w:rsidRPr="00D40E79" w:rsidRDefault="00055E3B" w:rsidP="00D40E79">
      <w:pPr>
        <w:ind w:right="283"/>
        <w:jc w:val="both"/>
        <w:rPr>
          <w:rFonts w:eastAsia="Calibri"/>
          <w:color w:val="000000" w:themeColor="text1"/>
          <w:sz w:val="24"/>
          <w:szCs w:val="24"/>
        </w:rPr>
      </w:pPr>
      <w:r w:rsidRPr="00D40E79">
        <w:rPr>
          <w:rFonts w:eastAsia="Calibri"/>
          <w:color w:val="000000" w:themeColor="text1"/>
          <w:sz w:val="24"/>
          <w:szCs w:val="24"/>
        </w:rPr>
        <w:t xml:space="preserve">- поставку материалов осуществлять в строго согласованное время с </w:t>
      </w:r>
      <w:r w:rsidR="00913FC0" w:rsidRPr="00D40E79">
        <w:rPr>
          <w:rFonts w:eastAsia="Calibri"/>
          <w:color w:val="000000" w:themeColor="text1"/>
          <w:sz w:val="24"/>
          <w:szCs w:val="24"/>
        </w:rPr>
        <w:t xml:space="preserve">Генеральным подрядчиком </w:t>
      </w:r>
      <w:r w:rsidRPr="00D40E79">
        <w:rPr>
          <w:rFonts w:eastAsia="Calibri"/>
          <w:color w:val="000000" w:themeColor="text1"/>
          <w:sz w:val="24"/>
          <w:szCs w:val="24"/>
        </w:rPr>
        <w:t>время;</w:t>
      </w:r>
    </w:p>
    <w:p w:rsidR="00055E3B" w:rsidRPr="00D40E79" w:rsidRDefault="00055E3B" w:rsidP="00D40E79">
      <w:pPr>
        <w:ind w:right="283"/>
        <w:jc w:val="both"/>
        <w:rPr>
          <w:rFonts w:eastAsia="Calibri"/>
          <w:b/>
          <w:color w:val="000000" w:themeColor="text1"/>
          <w:sz w:val="24"/>
          <w:szCs w:val="24"/>
        </w:rPr>
      </w:pPr>
      <w:r w:rsidRPr="00D40E79">
        <w:rPr>
          <w:rFonts w:eastAsia="Calibri"/>
          <w:b/>
          <w:color w:val="000000" w:themeColor="text1"/>
          <w:sz w:val="24"/>
          <w:szCs w:val="24"/>
        </w:rPr>
        <w:t>Временные здания и сооружения</w:t>
      </w:r>
    </w:p>
    <w:p w:rsidR="00055E3B" w:rsidRPr="00D40E79" w:rsidRDefault="00055E3B" w:rsidP="00D40E79">
      <w:pPr>
        <w:ind w:right="283"/>
        <w:jc w:val="both"/>
        <w:rPr>
          <w:rFonts w:eastAsia="Calibri"/>
          <w:color w:val="000000" w:themeColor="text1"/>
          <w:sz w:val="24"/>
          <w:szCs w:val="24"/>
        </w:rPr>
      </w:pPr>
      <w:r w:rsidRPr="00D40E79">
        <w:rPr>
          <w:rFonts w:eastAsia="Calibri"/>
          <w:color w:val="000000" w:themeColor="text1"/>
          <w:sz w:val="24"/>
          <w:szCs w:val="24"/>
        </w:rPr>
        <w:t xml:space="preserve"> ●На время производства работ определить место для временного складирования/разгрузки/выгрузки материалов;</w:t>
      </w:r>
    </w:p>
    <w:p w:rsidR="00055E3B" w:rsidRPr="00D40E79" w:rsidRDefault="00055E3B" w:rsidP="00D40E79">
      <w:pPr>
        <w:ind w:right="283"/>
        <w:jc w:val="both"/>
        <w:rPr>
          <w:rFonts w:eastAsia="Calibri"/>
          <w:color w:val="000000" w:themeColor="text1"/>
          <w:sz w:val="24"/>
          <w:szCs w:val="24"/>
        </w:rPr>
      </w:pPr>
      <w:r w:rsidRPr="00D40E79">
        <w:rPr>
          <w:rFonts w:eastAsia="Calibri"/>
          <w:color w:val="000000" w:themeColor="text1"/>
          <w:sz w:val="24"/>
          <w:szCs w:val="24"/>
        </w:rPr>
        <w:t xml:space="preserve">●Вывоз строительного мусора осуществляется </w:t>
      </w:r>
      <w:r w:rsidR="00C01CB3" w:rsidRPr="00D40E79">
        <w:rPr>
          <w:rFonts w:eastAsia="Calibri"/>
          <w:color w:val="000000" w:themeColor="text1"/>
          <w:sz w:val="24"/>
          <w:szCs w:val="24"/>
        </w:rPr>
        <w:t>П</w:t>
      </w:r>
      <w:r w:rsidRPr="00D40E79">
        <w:rPr>
          <w:rFonts w:eastAsia="Calibri"/>
          <w:color w:val="000000" w:themeColor="text1"/>
          <w:sz w:val="24"/>
          <w:szCs w:val="24"/>
        </w:rPr>
        <w:t>одрядчиком.</w:t>
      </w:r>
    </w:p>
    <w:p w:rsidR="00055E3B" w:rsidRPr="00D40E79" w:rsidRDefault="00055E3B" w:rsidP="00D40E79">
      <w:pPr>
        <w:ind w:right="283"/>
        <w:jc w:val="both"/>
        <w:rPr>
          <w:rFonts w:eastAsia="Calibri"/>
          <w:b/>
          <w:color w:val="000000" w:themeColor="text1"/>
          <w:sz w:val="24"/>
          <w:szCs w:val="24"/>
        </w:rPr>
      </w:pPr>
      <w:r w:rsidRPr="00D40E79">
        <w:rPr>
          <w:rFonts w:eastAsia="Calibri"/>
          <w:b/>
          <w:color w:val="000000" w:themeColor="text1"/>
          <w:sz w:val="24"/>
          <w:szCs w:val="24"/>
        </w:rPr>
        <w:t>9.Требования к отчетной документации</w:t>
      </w:r>
    </w:p>
    <w:p w:rsidR="00055E3B" w:rsidRPr="00D40E79" w:rsidRDefault="00055E3B" w:rsidP="00D40E79">
      <w:pPr>
        <w:ind w:right="283"/>
        <w:jc w:val="both"/>
        <w:rPr>
          <w:rFonts w:eastAsia="Calibri"/>
          <w:color w:val="000000" w:themeColor="text1"/>
          <w:sz w:val="24"/>
          <w:szCs w:val="24"/>
        </w:rPr>
      </w:pPr>
      <w:r w:rsidRPr="00D40E79">
        <w:rPr>
          <w:rFonts w:eastAsia="Calibri"/>
          <w:color w:val="000000" w:themeColor="text1"/>
          <w:sz w:val="24"/>
          <w:szCs w:val="24"/>
        </w:rPr>
        <w:t xml:space="preserve">На материалы, поставляемые по ценам поставщиков, должны быть представлены заверенные копии накладных. На все материалы должны быть представлены сертификаты соответствия и на русском языке. Скрытые работы должны быть оформлены соответствующими документами. </w:t>
      </w:r>
    </w:p>
    <w:p w:rsidR="00055E3B" w:rsidRPr="00D40E79" w:rsidRDefault="00055E3B" w:rsidP="00D40E79">
      <w:pPr>
        <w:ind w:right="283"/>
        <w:jc w:val="both"/>
        <w:rPr>
          <w:rFonts w:eastAsia="Calibri"/>
          <w:color w:val="000000" w:themeColor="text1"/>
          <w:sz w:val="24"/>
          <w:szCs w:val="24"/>
          <w:lang w:eastAsia="en-US"/>
        </w:rPr>
      </w:pPr>
      <w:r w:rsidRPr="00D40E79">
        <w:rPr>
          <w:rFonts w:eastAsia="Calibri"/>
          <w:color w:val="000000" w:themeColor="text1"/>
          <w:sz w:val="24"/>
          <w:szCs w:val="24"/>
          <w:lang w:eastAsia="en-US"/>
        </w:rPr>
        <w:t xml:space="preserve"> Цена оказываемых работ и услуг, расходных материалов, должна быть указана с учетом затрат на транспортировку, налогов и других обязательных платежей.</w:t>
      </w:r>
    </w:p>
    <w:p w:rsidR="00055E3B" w:rsidRPr="00D40E79" w:rsidRDefault="00055E3B" w:rsidP="00D40E79">
      <w:pPr>
        <w:ind w:right="283"/>
        <w:jc w:val="both"/>
        <w:rPr>
          <w:rFonts w:eastAsia="Calibri"/>
          <w:b/>
          <w:color w:val="000000" w:themeColor="text1"/>
          <w:sz w:val="24"/>
          <w:szCs w:val="24"/>
        </w:rPr>
      </w:pPr>
      <w:r w:rsidRPr="00D40E79">
        <w:rPr>
          <w:rFonts w:eastAsia="Calibri"/>
          <w:color w:val="000000" w:themeColor="text1"/>
          <w:sz w:val="24"/>
          <w:szCs w:val="24"/>
          <w:lang w:eastAsia="en-US"/>
        </w:rPr>
        <w:t xml:space="preserve">10. </w:t>
      </w:r>
      <w:r w:rsidRPr="00D40E79">
        <w:rPr>
          <w:rFonts w:eastAsia="Calibri"/>
          <w:b/>
          <w:color w:val="000000" w:themeColor="text1"/>
          <w:sz w:val="24"/>
          <w:szCs w:val="24"/>
        </w:rPr>
        <w:t xml:space="preserve">Требования к </w:t>
      </w:r>
      <w:r w:rsidR="00C01CB3" w:rsidRPr="00D40E79">
        <w:rPr>
          <w:rFonts w:eastAsia="Calibri"/>
          <w:b/>
          <w:color w:val="000000" w:themeColor="text1"/>
          <w:sz w:val="24"/>
          <w:szCs w:val="24"/>
        </w:rPr>
        <w:t>П</w:t>
      </w:r>
      <w:r w:rsidRPr="00D40E79">
        <w:rPr>
          <w:rFonts w:eastAsia="Calibri"/>
          <w:b/>
          <w:color w:val="000000" w:themeColor="text1"/>
          <w:sz w:val="24"/>
          <w:szCs w:val="24"/>
        </w:rPr>
        <w:t>одрядчику</w:t>
      </w:r>
    </w:p>
    <w:p w:rsidR="00055E3B" w:rsidRPr="00D40E79" w:rsidRDefault="00055E3B" w:rsidP="00D40E79">
      <w:pPr>
        <w:ind w:right="283"/>
        <w:jc w:val="both"/>
        <w:rPr>
          <w:rFonts w:eastAsia="Calibri"/>
          <w:color w:val="000000" w:themeColor="text1"/>
          <w:sz w:val="24"/>
          <w:szCs w:val="24"/>
        </w:rPr>
      </w:pPr>
      <w:r w:rsidRPr="00D40E79">
        <w:rPr>
          <w:rFonts w:eastAsia="Calibri"/>
          <w:color w:val="000000" w:themeColor="text1"/>
          <w:sz w:val="24"/>
          <w:szCs w:val="24"/>
        </w:rPr>
        <w:t xml:space="preserve">●В соответствии с Перечнем видов работ, которые оказывают влияние на безопасность объектов, приказом </w:t>
      </w:r>
      <w:proofErr w:type="spellStart"/>
      <w:r w:rsidRPr="00D40E79">
        <w:rPr>
          <w:rFonts w:eastAsia="Calibri"/>
          <w:color w:val="000000" w:themeColor="text1"/>
          <w:sz w:val="24"/>
          <w:szCs w:val="24"/>
        </w:rPr>
        <w:t>Минрегиона</w:t>
      </w:r>
      <w:proofErr w:type="spellEnd"/>
      <w:r w:rsidRPr="00D40E79">
        <w:rPr>
          <w:rFonts w:eastAsia="Calibri"/>
          <w:color w:val="000000" w:themeColor="text1"/>
          <w:sz w:val="24"/>
          <w:szCs w:val="24"/>
        </w:rPr>
        <w:t xml:space="preserve"> России от 30 декабря 2009 г. №624 </w:t>
      </w:r>
      <w:r w:rsidR="00C01CB3" w:rsidRPr="00D40E79">
        <w:rPr>
          <w:rFonts w:eastAsia="Calibri"/>
          <w:color w:val="000000" w:themeColor="text1"/>
          <w:sz w:val="24"/>
          <w:szCs w:val="24"/>
        </w:rPr>
        <w:t>П</w:t>
      </w:r>
      <w:r w:rsidRPr="00D40E79">
        <w:rPr>
          <w:rFonts w:eastAsia="Calibri"/>
          <w:color w:val="000000" w:themeColor="text1"/>
          <w:sz w:val="24"/>
          <w:szCs w:val="24"/>
        </w:rPr>
        <w:t>одрядчик обязан иметь свидетельство саморегулирующей организации (далее СРО) на работы по организации строительства, реконструкции и капитального ремонта.</w:t>
      </w:r>
    </w:p>
    <w:p w:rsidR="00055E3B" w:rsidRPr="00D40E79" w:rsidRDefault="00055E3B" w:rsidP="00D40E79">
      <w:pPr>
        <w:ind w:right="283"/>
        <w:jc w:val="both"/>
        <w:rPr>
          <w:rFonts w:eastAsia="Calibri"/>
          <w:color w:val="000000" w:themeColor="text1"/>
          <w:sz w:val="24"/>
          <w:szCs w:val="24"/>
        </w:rPr>
      </w:pPr>
      <w:r w:rsidRPr="00D40E79">
        <w:rPr>
          <w:rFonts w:eastAsia="Calibri"/>
          <w:color w:val="000000" w:themeColor="text1"/>
          <w:sz w:val="24"/>
          <w:szCs w:val="24"/>
        </w:rPr>
        <w:t>●К исполнению работ должны привлекаться только квалифицированные рабочие, имеющие соответствующий разряд и прошедшие медицинское освидетельствование в случаях, установленных правовыми актами в области строительства (в частности СНиП 12-03-2001 и СНиП 12-04-2002 «Безопасность труда в строительстве).</w:t>
      </w:r>
    </w:p>
    <w:p w:rsidR="00055E3B" w:rsidRPr="00D40E79" w:rsidRDefault="00055E3B" w:rsidP="00D40E79">
      <w:pPr>
        <w:tabs>
          <w:tab w:val="left" w:pos="0"/>
          <w:tab w:val="left" w:pos="708"/>
          <w:tab w:val="num" w:pos="1980"/>
        </w:tabs>
        <w:jc w:val="both"/>
        <w:rPr>
          <w:b/>
          <w:color w:val="000000" w:themeColor="text1"/>
          <w:sz w:val="24"/>
          <w:szCs w:val="24"/>
        </w:rPr>
      </w:pPr>
      <w:r w:rsidRPr="00D40E79">
        <w:rPr>
          <w:b/>
          <w:color w:val="000000" w:themeColor="text1"/>
          <w:sz w:val="24"/>
          <w:szCs w:val="24"/>
        </w:rPr>
        <w:t xml:space="preserve">Требования </w:t>
      </w:r>
      <w:r w:rsidR="006A681A" w:rsidRPr="00D40E79">
        <w:rPr>
          <w:b/>
          <w:color w:val="000000" w:themeColor="text1"/>
          <w:sz w:val="24"/>
          <w:szCs w:val="24"/>
        </w:rPr>
        <w:t>к применяемым</w:t>
      </w:r>
      <w:r w:rsidRPr="00D40E79">
        <w:rPr>
          <w:b/>
          <w:color w:val="000000" w:themeColor="text1"/>
          <w:sz w:val="24"/>
          <w:szCs w:val="24"/>
        </w:rPr>
        <w:t xml:space="preserve"> при производстве работ материалам</w:t>
      </w:r>
    </w:p>
    <w:p w:rsidR="00055E3B" w:rsidRPr="00D40E79" w:rsidRDefault="00055E3B" w:rsidP="00D40E79">
      <w:pPr>
        <w:tabs>
          <w:tab w:val="left" w:pos="0"/>
          <w:tab w:val="left" w:pos="708"/>
          <w:tab w:val="num" w:pos="1980"/>
        </w:tabs>
        <w:jc w:val="both"/>
        <w:rPr>
          <w:b/>
          <w:color w:val="000000" w:themeColor="text1"/>
          <w:sz w:val="24"/>
          <w:szCs w:val="24"/>
        </w:rPr>
      </w:pPr>
      <w:r w:rsidRPr="00D40E79">
        <w:rPr>
          <w:b/>
          <w:color w:val="000000" w:themeColor="text1"/>
          <w:sz w:val="24"/>
          <w:szCs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957"/>
        <w:gridCol w:w="2693"/>
      </w:tblGrid>
      <w:tr w:rsidR="00D40E79" w:rsidRPr="00D40E79" w:rsidTr="00055E3B">
        <w:tc>
          <w:tcPr>
            <w:tcW w:w="556" w:type="dxa"/>
            <w:tcBorders>
              <w:top w:val="single" w:sz="4" w:space="0" w:color="auto"/>
              <w:left w:val="single" w:sz="4" w:space="0" w:color="auto"/>
              <w:bottom w:val="single" w:sz="4" w:space="0" w:color="auto"/>
              <w:right w:val="single" w:sz="4" w:space="0" w:color="auto"/>
            </w:tcBorders>
            <w:hideMark/>
          </w:tcPr>
          <w:p w:rsidR="00055E3B" w:rsidRPr="00D40E79" w:rsidRDefault="00055E3B" w:rsidP="00D40E79">
            <w:pPr>
              <w:tabs>
                <w:tab w:val="left" w:pos="0"/>
                <w:tab w:val="left" w:pos="708"/>
                <w:tab w:val="num" w:pos="1980"/>
              </w:tabs>
              <w:spacing w:line="276" w:lineRule="auto"/>
              <w:jc w:val="both"/>
              <w:rPr>
                <w:color w:val="000000" w:themeColor="text1"/>
                <w:sz w:val="24"/>
                <w:szCs w:val="24"/>
                <w:lang w:eastAsia="en-US"/>
              </w:rPr>
            </w:pPr>
            <w:r w:rsidRPr="00D40E79">
              <w:rPr>
                <w:color w:val="000000" w:themeColor="text1"/>
                <w:sz w:val="24"/>
                <w:szCs w:val="24"/>
                <w:lang w:eastAsia="en-US"/>
              </w:rPr>
              <w:t>№</w:t>
            </w:r>
          </w:p>
          <w:p w:rsidR="00055E3B" w:rsidRPr="00D40E79" w:rsidRDefault="00055E3B" w:rsidP="00D40E79">
            <w:pPr>
              <w:tabs>
                <w:tab w:val="left" w:pos="0"/>
                <w:tab w:val="left" w:pos="708"/>
                <w:tab w:val="num" w:pos="1980"/>
              </w:tabs>
              <w:spacing w:line="276" w:lineRule="auto"/>
              <w:jc w:val="both"/>
              <w:rPr>
                <w:color w:val="000000" w:themeColor="text1"/>
                <w:sz w:val="24"/>
                <w:szCs w:val="24"/>
                <w:lang w:eastAsia="en-US"/>
              </w:rPr>
            </w:pPr>
            <w:r w:rsidRPr="00D40E79">
              <w:rPr>
                <w:color w:val="000000" w:themeColor="text1"/>
                <w:sz w:val="24"/>
                <w:szCs w:val="24"/>
                <w:lang w:eastAsia="en-US"/>
              </w:rPr>
              <w:t>п/п</w:t>
            </w:r>
          </w:p>
        </w:tc>
        <w:tc>
          <w:tcPr>
            <w:tcW w:w="6957" w:type="dxa"/>
            <w:tcBorders>
              <w:top w:val="single" w:sz="4" w:space="0" w:color="auto"/>
              <w:left w:val="single" w:sz="4" w:space="0" w:color="auto"/>
              <w:bottom w:val="single" w:sz="4" w:space="0" w:color="auto"/>
              <w:right w:val="single" w:sz="4" w:space="0" w:color="auto"/>
            </w:tcBorders>
            <w:hideMark/>
          </w:tcPr>
          <w:p w:rsidR="00055E3B" w:rsidRPr="00D40E79" w:rsidRDefault="00055E3B" w:rsidP="00D40E79">
            <w:pPr>
              <w:tabs>
                <w:tab w:val="left" w:pos="0"/>
                <w:tab w:val="left" w:pos="708"/>
                <w:tab w:val="num" w:pos="1980"/>
              </w:tabs>
              <w:spacing w:line="276" w:lineRule="auto"/>
              <w:jc w:val="both"/>
              <w:rPr>
                <w:color w:val="000000" w:themeColor="text1"/>
                <w:sz w:val="24"/>
                <w:szCs w:val="24"/>
                <w:lang w:eastAsia="en-US"/>
              </w:rPr>
            </w:pPr>
            <w:r w:rsidRPr="00D40E79">
              <w:rPr>
                <w:color w:val="000000" w:themeColor="text1"/>
                <w:sz w:val="24"/>
                <w:szCs w:val="24"/>
                <w:lang w:eastAsia="en-US"/>
              </w:rPr>
              <w:t>Наименование требования/параметра</w:t>
            </w:r>
          </w:p>
        </w:tc>
        <w:tc>
          <w:tcPr>
            <w:tcW w:w="2693" w:type="dxa"/>
            <w:tcBorders>
              <w:top w:val="single" w:sz="4" w:space="0" w:color="auto"/>
              <w:left w:val="single" w:sz="4" w:space="0" w:color="auto"/>
              <w:bottom w:val="single" w:sz="4" w:space="0" w:color="auto"/>
              <w:right w:val="single" w:sz="4" w:space="0" w:color="auto"/>
            </w:tcBorders>
            <w:hideMark/>
          </w:tcPr>
          <w:p w:rsidR="00055E3B" w:rsidRPr="00D40E79" w:rsidRDefault="00055E3B" w:rsidP="00D40E79">
            <w:pPr>
              <w:tabs>
                <w:tab w:val="left" w:pos="0"/>
                <w:tab w:val="left" w:pos="708"/>
                <w:tab w:val="num" w:pos="1980"/>
              </w:tabs>
              <w:spacing w:line="276" w:lineRule="auto"/>
              <w:jc w:val="both"/>
              <w:rPr>
                <w:color w:val="000000" w:themeColor="text1"/>
                <w:sz w:val="24"/>
                <w:szCs w:val="24"/>
                <w:lang w:eastAsia="en-US"/>
              </w:rPr>
            </w:pPr>
            <w:r w:rsidRPr="00D40E79">
              <w:rPr>
                <w:color w:val="000000" w:themeColor="text1"/>
                <w:sz w:val="24"/>
                <w:szCs w:val="24"/>
                <w:lang w:eastAsia="en-US"/>
              </w:rPr>
              <w:t>Требуемое</w:t>
            </w:r>
          </w:p>
          <w:p w:rsidR="00055E3B" w:rsidRPr="00D40E79" w:rsidRDefault="00055E3B" w:rsidP="00D40E79">
            <w:pPr>
              <w:tabs>
                <w:tab w:val="left" w:pos="0"/>
                <w:tab w:val="left" w:pos="708"/>
                <w:tab w:val="num" w:pos="1980"/>
              </w:tabs>
              <w:spacing w:line="276" w:lineRule="auto"/>
              <w:jc w:val="both"/>
              <w:rPr>
                <w:color w:val="000000" w:themeColor="text1"/>
                <w:sz w:val="24"/>
                <w:szCs w:val="24"/>
                <w:lang w:eastAsia="en-US"/>
              </w:rPr>
            </w:pPr>
            <w:r w:rsidRPr="00D40E79">
              <w:rPr>
                <w:color w:val="000000" w:themeColor="text1"/>
                <w:sz w:val="24"/>
                <w:szCs w:val="24"/>
                <w:lang w:eastAsia="en-US"/>
              </w:rPr>
              <w:t>значение</w:t>
            </w:r>
          </w:p>
        </w:tc>
      </w:tr>
      <w:tr w:rsidR="00D40E79" w:rsidRPr="00D40E79" w:rsidTr="00055E3B">
        <w:tc>
          <w:tcPr>
            <w:tcW w:w="556" w:type="dxa"/>
            <w:tcBorders>
              <w:top w:val="single" w:sz="4" w:space="0" w:color="auto"/>
              <w:left w:val="single" w:sz="4" w:space="0" w:color="auto"/>
              <w:bottom w:val="single" w:sz="4" w:space="0" w:color="auto"/>
              <w:right w:val="single" w:sz="4" w:space="0" w:color="auto"/>
            </w:tcBorders>
            <w:hideMark/>
          </w:tcPr>
          <w:p w:rsidR="00055E3B" w:rsidRPr="00D40E79" w:rsidRDefault="00055E3B" w:rsidP="00D40E79">
            <w:pPr>
              <w:tabs>
                <w:tab w:val="left" w:pos="0"/>
                <w:tab w:val="left" w:pos="708"/>
                <w:tab w:val="num" w:pos="1980"/>
              </w:tabs>
              <w:spacing w:line="276" w:lineRule="auto"/>
              <w:jc w:val="both"/>
              <w:rPr>
                <w:color w:val="000000" w:themeColor="text1"/>
                <w:sz w:val="24"/>
                <w:szCs w:val="24"/>
                <w:lang w:eastAsia="en-US"/>
              </w:rPr>
            </w:pPr>
            <w:r w:rsidRPr="00D40E79">
              <w:rPr>
                <w:color w:val="000000" w:themeColor="text1"/>
                <w:sz w:val="24"/>
                <w:szCs w:val="24"/>
                <w:lang w:eastAsia="en-US"/>
              </w:rPr>
              <w:t>1.</w:t>
            </w:r>
          </w:p>
        </w:tc>
        <w:tc>
          <w:tcPr>
            <w:tcW w:w="6957" w:type="dxa"/>
            <w:tcBorders>
              <w:top w:val="single" w:sz="4" w:space="0" w:color="auto"/>
              <w:left w:val="single" w:sz="4" w:space="0" w:color="auto"/>
              <w:bottom w:val="single" w:sz="4" w:space="0" w:color="auto"/>
              <w:right w:val="single" w:sz="4" w:space="0" w:color="auto"/>
            </w:tcBorders>
            <w:hideMark/>
          </w:tcPr>
          <w:p w:rsidR="00055E3B" w:rsidRPr="00D40E79" w:rsidRDefault="00055E3B" w:rsidP="00D40E79">
            <w:pPr>
              <w:tabs>
                <w:tab w:val="left" w:pos="0"/>
                <w:tab w:val="left" w:pos="708"/>
                <w:tab w:val="num" w:pos="1980"/>
              </w:tabs>
              <w:jc w:val="both"/>
              <w:rPr>
                <w:color w:val="000000" w:themeColor="text1"/>
                <w:sz w:val="24"/>
                <w:szCs w:val="24"/>
                <w:lang w:eastAsia="en-US"/>
              </w:rPr>
            </w:pPr>
            <w:r w:rsidRPr="00D40E79">
              <w:rPr>
                <w:color w:val="000000" w:themeColor="text1"/>
                <w:sz w:val="24"/>
                <w:szCs w:val="24"/>
                <w:lang w:eastAsia="en-US"/>
              </w:rPr>
              <w:t xml:space="preserve">Поставляемый товар должен быть новым товаром (товаром, который не был в употреблении, в ремонте, не были восстановлены потребительские свойства) </w:t>
            </w:r>
          </w:p>
          <w:p w:rsidR="00055E3B" w:rsidRPr="00D40E79" w:rsidRDefault="00055E3B" w:rsidP="00D40E79">
            <w:pPr>
              <w:tabs>
                <w:tab w:val="left" w:pos="0"/>
                <w:tab w:val="left" w:pos="708"/>
                <w:tab w:val="num" w:pos="1980"/>
              </w:tabs>
              <w:jc w:val="both"/>
              <w:rPr>
                <w:color w:val="000000" w:themeColor="text1"/>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055E3B" w:rsidRPr="00D40E79" w:rsidRDefault="00055E3B" w:rsidP="00D40E79">
            <w:pPr>
              <w:tabs>
                <w:tab w:val="left" w:pos="0"/>
                <w:tab w:val="left" w:pos="708"/>
                <w:tab w:val="num" w:pos="1980"/>
              </w:tabs>
              <w:jc w:val="both"/>
              <w:rPr>
                <w:color w:val="000000" w:themeColor="text1"/>
                <w:sz w:val="24"/>
                <w:szCs w:val="24"/>
                <w:lang w:eastAsia="en-US"/>
              </w:rPr>
            </w:pPr>
            <w:r w:rsidRPr="00D40E79">
              <w:rPr>
                <w:color w:val="000000" w:themeColor="text1"/>
                <w:sz w:val="24"/>
                <w:szCs w:val="24"/>
                <w:lang w:eastAsia="en-US"/>
              </w:rPr>
              <w:t>Соответствие</w:t>
            </w:r>
          </w:p>
        </w:tc>
      </w:tr>
      <w:tr w:rsidR="00D40E79" w:rsidRPr="00D40E79" w:rsidTr="00055E3B">
        <w:tc>
          <w:tcPr>
            <w:tcW w:w="556" w:type="dxa"/>
            <w:tcBorders>
              <w:top w:val="single" w:sz="4" w:space="0" w:color="auto"/>
              <w:left w:val="single" w:sz="4" w:space="0" w:color="auto"/>
              <w:bottom w:val="single" w:sz="4" w:space="0" w:color="auto"/>
              <w:right w:val="single" w:sz="4" w:space="0" w:color="auto"/>
            </w:tcBorders>
            <w:hideMark/>
          </w:tcPr>
          <w:p w:rsidR="00055E3B" w:rsidRPr="00D40E79" w:rsidRDefault="00055E3B" w:rsidP="00D40E79">
            <w:pPr>
              <w:tabs>
                <w:tab w:val="left" w:pos="0"/>
                <w:tab w:val="left" w:pos="708"/>
                <w:tab w:val="num" w:pos="1980"/>
              </w:tabs>
              <w:spacing w:line="276" w:lineRule="auto"/>
              <w:jc w:val="both"/>
              <w:rPr>
                <w:color w:val="000000" w:themeColor="text1"/>
                <w:sz w:val="24"/>
                <w:szCs w:val="24"/>
                <w:lang w:eastAsia="en-US"/>
              </w:rPr>
            </w:pPr>
            <w:r w:rsidRPr="00D40E79">
              <w:rPr>
                <w:color w:val="000000" w:themeColor="text1"/>
                <w:sz w:val="24"/>
                <w:szCs w:val="24"/>
                <w:lang w:eastAsia="en-US"/>
              </w:rPr>
              <w:lastRenderedPageBreak/>
              <w:t>2.</w:t>
            </w:r>
          </w:p>
        </w:tc>
        <w:tc>
          <w:tcPr>
            <w:tcW w:w="6957" w:type="dxa"/>
            <w:tcBorders>
              <w:top w:val="single" w:sz="4" w:space="0" w:color="auto"/>
              <w:left w:val="single" w:sz="4" w:space="0" w:color="auto"/>
              <w:bottom w:val="single" w:sz="4" w:space="0" w:color="auto"/>
              <w:right w:val="single" w:sz="4" w:space="0" w:color="auto"/>
            </w:tcBorders>
            <w:hideMark/>
          </w:tcPr>
          <w:p w:rsidR="00055E3B" w:rsidRPr="00D40E79" w:rsidRDefault="00055E3B" w:rsidP="00D40E79">
            <w:pPr>
              <w:tabs>
                <w:tab w:val="left" w:pos="0"/>
                <w:tab w:val="left" w:pos="708"/>
                <w:tab w:val="num" w:pos="1980"/>
              </w:tabs>
              <w:jc w:val="both"/>
              <w:rPr>
                <w:color w:val="000000" w:themeColor="text1"/>
                <w:sz w:val="24"/>
                <w:szCs w:val="24"/>
                <w:lang w:eastAsia="en-US"/>
              </w:rPr>
            </w:pPr>
            <w:r w:rsidRPr="00D40E79">
              <w:rPr>
                <w:color w:val="000000" w:themeColor="text1"/>
                <w:sz w:val="24"/>
                <w:szCs w:val="24"/>
                <w:lang w:eastAsia="en-US"/>
              </w:rPr>
              <w:t>Поставляемая продукция должна соответствовать обязательным требованиям государственных стандартов и особым условиям, устанавливаемым договором.</w:t>
            </w:r>
          </w:p>
          <w:p w:rsidR="00055E3B" w:rsidRPr="00D40E79" w:rsidRDefault="00055E3B" w:rsidP="00D40E79">
            <w:pPr>
              <w:tabs>
                <w:tab w:val="left" w:pos="0"/>
                <w:tab w:val="left" w:pos="708"/>
                <w:tab w:val="num" w:pos="1980"/>
              </w:tabs>
              <w:jc w:val="both"/>
              <w:rPr>
                <w:color w:val="000000" w:themeColor="text1"/>
                <w:sz w:val="24"/>
                <w:szCs w:val="24"/>
                <w:lang w:eastAsia="en-US"/>
              </w:rPr>
            </w:pPr>
            <w:r w:rsidRPr="00D40E79">
              <w:rPr>
                <w:color w:val="000000" w:themeColor="text1"/>
                <w:sz w:val="24"/>
                <w:szCs w:val="24"/>
                <w:lang w:eastAsia="en-US"/>
              </w:rPr>
              <w:t>К обязательным относятся требования к качеству продукции, обеспечивающие ее безопасность для жизни и здоровья населения</w:t>
            </w:r>
            <w:r w:rsidR="00C22DFF" w:rsidRPr="00D40E79">
              <w:rPr>
                <w:color w:val="000000" w:themeColor="text1"/>
                <w:sz w:val="24"/>
                <w:szCs w:val="24"/>
                <w:lang w:eastAsia="en-US"/>
              </w:rPr>
              <w:t>,</w:t>
            </w:r>
            <w:r w:rsidRPr="00D40E79">
              <w:rPr>
                <w:color w:val="000000" w:themeColor="text1"/>
                <w:sz w:val="24"/>
                <w:szCs w:val="24"/>
                <w:lang w:eastAsia="en-US"/>
              </w:rPr>
              <w:t xml:space="preserve"> </w:t>
            </w:r>
            <w:r w:rsidR="00C22DFF" w:rsidRPr="00D40E79">
              <w:rPr>
                <w:color w:val="000000" w:themeColor="text1"/>
                <w:sz w:val="24"/>
                <w:szCs w:val="24"/>
                <w:lang w:eastAsia="en-US"/>
              </w:rPr>
              <w:t>о</w:t>
            </w:r>
            <w:r w:rsidRPr="00D40E79">
              <w:rPr>
                <w:color w:val="000000" w:themeColor="text1"/>
                <w:sz w:val="24"/>
                <w:szCs w:val="24"/>
                <w:lang w:eastAsia="en-US"/>
              </w:rPr>
              <w:t>храну окружающей среды, совместимость и взаимозаменяемость продукции</w:t>
            </w:r>
            <w:r w:rsidR="00C22DFF" w:rsidRPr="00D40E79">
              <w:rPr>
                <w:color w:val="000000" w:themeColor="text1"/>
                <w:sz w:val="24"/>
                <w:szCs w:val="24"/>
                <w:lang w:eastAsia="en-US"/>
              </w:rPr>
              <w:t>.</w:t>
            </w:r>
            <w:r w:rsidRPr="00D40E79">
              <w:rPr>
                <w:color w:val="000000" w:themeColor="text1"/>
                <w:sz w:val="24"/>
                <w:szCs w:val="24"/>
                <w:lang w:eastAsia="en-US"/>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055E3B" w:rsidRPr="00D40E79" w:rsidRDefault="00055E3B" w:rsidP="00D40E79">
            <w:pPr>
              <w:tabs>
                <w:tab w:val="left" w:pos="0"/>
                <w:tab w:val="left" w:pos="708"/>
                <w:tab w:val="num" w:pos="1980"/>
              </w:tabs>
              <w:jc w:val="both"/>
              <w:rPr>
                <w:color w:val="000000" w:themeColor="text1"/>
                <w:sz w:val="24"/>
                <w:szCs w:val="24"/>
                <w:lang w:eastAsia="en-US"/>
              </w:rPr>
            </w:pPr>
            <w:r w:rsidRPr="00D40E79">
              <w:rPr>
                <w:color w:val="000000" w:themeColor="text1"/>
                <w:sz w:val="24"/>
                <w:szCs w:val="24"/>
                <w:lang w:eastAsia="en-US"/>
              </w:rPr>
              <w:t>Соответствие</w:t>
            </w:r>
          </w:p>
        </w:tc>
      </w:tr>
      <w:tr w:rsidR="00D40E79" w:rsidRPr="00D40E79" w:rsidTr="00055E3B">
        <w:trPr>
          <w:trHeight w:val="1540"/>
        </w:trPr>
        <w:tc>
          <w:tcPr>
            <w:tcW w:w="556" w:type="dxa"/>
            <w:tcBorders>
              <w:top w:val="single" w:sz="4" w:space="0" w:color="auto"/>
              <w:left w:val="single" w:sz="4" w:space="0" w:color="auto"/>
              <w:bottom w:val="single" w:sz="4" w:space="0" w:color="auto"/>
              <w:right w:val="single" w:sz="4" w:space="0" w:color="auto"/>
            </w:tcBorders>
            <w:hideMark/>
          </w:tcPr>
          <w:p w:rsidR="00055E3B" w:rsidRPr="00D40E79" w:rsidRDefault="00055E3B" w:rsidP="00D40E79">
            <w:pPr>
              <w:tabs>
                <w:tab w:val="left" w:pos="0"/>
                <w:tab w:val="left" w:pos="708"/>
                <w:tab w:val="num" w:pos="1980"/>
              </w:tabs>
              <w:spacing w:line="276" w:lineRule="auto"/>
              <w:jc w:val="both"/>
              <w:rPr>
                <w:color w:val="000000" w:themeColor="text1"/>
                <w:sz w:val="24"/>
                <w:szCs w:val="24"/>
                <w:lang w:eastAsia="en-US"/>
              </w:rPr>
            </w:pPr>
            <w:r w:rsidRPr="00D40E79">
              <w:rPr>
                <w:color w:val="000000" w:themeColor="text1"/>
                <w:sz w:val="24"/>
                <w:szCs w:val="24"/>
                <w:lang w:eastAsia="en-US"/>
              </w:rPr>
              <w:t>3.</w:t>
            </w:r>
          </w:p>
        </w:tc>
        <w:tc>
          <w:tcPr>
            <w:tcW w:w="6957" w:type="dxa"/>
            <w:tcBorders>
              <w:top w:val="single" w:sz="4" w:space="0" w:color="auto"/>
              <w:left w:val="single" w:sz="4" w:space="0" w:color="auto"/>
              <w:bottom w:val="single" w:sz="4" w:space="0" w:color="auto"/>
              <w:right w:val="single" w:sz="4" w:space="0" w:color="auto"/>
            </w:tcBorders>
            <w:hideMark/>
          </w:tcPr>
          <w:p w:rsidR="00055E3B" w:rsidRPr="00D40E79" w:rsidRDefault="00055E3B" w:rsidP="00D40E79">
            <w:pPr>
              <w:tabs>
                <w:tab w:val="left" w:pos="0"/>
                <w:tab w:val="left" w:pos="708"/>
                <w:tab w:val="num" w:pos="1980"/>
              </w:tabs>
              <w:jc w:val="both"/>
              <w:rPr>
                <w:rFonts w:eastAsia="Calibri"/>
                <w:color w:val="000000" w:themeColor="text1"/>
                <w:sz w:val="24"/>
                <w:szCs w:val="24"/>
                <w:lang w:eastAsia="en-US"/>
              </w:rPr>
            </w:pPr>
            <w:r w:rsidRPr="00D40E79">
              <w:rPr>
                <w:color w:val="000000" w:themeColor="text1"/>
                <w:sz w:val="24"/>
                <w:szCs w:val="24"/>
                <w:lang w:eastAsia="en-US"/>
              </w:rPr>
              <w:t xml:space="preserve">Поставляемая продукция </w:t>
            </w:r>
            <w:r w:rsidRPr="00D40E79">
              <w:rPr>
                <w:rFonts w:eastAsia="Calibri"/>
                <w:color w:val="000000" w:themeColor="text1"/>
                <w:sz w:val="24"/>
                <w:szCs w:val="24"/>
                <w:lang w:eastAsia="en-US"/>
              </w:rPr>
              <w:t xml:space="preserve">должна иметь декларации соответствия (в случае если материалы входят в Единый </w:t>
            </w:r>
            <w:hyperlink r:id="rId9" w:history="1">
              <w:r w:rsidRPr="00D40E79">
                <w:rPr>
                  <w:rFonts w:eastAsia="Calibri"/>
                  <w:color w:val="000000" w:themeColor="text1"/>
                  <w:sz w:val="24"/>
                  <w:szCs w:val="24"/>
                  <w:lang w:eastAsia="en-US"/>
                </w:rPr>
                <w:t>перечень</w:t>
              </w:r>
            </w:hyperlink>
            <w:r w:rsidRPr="00D40E79">
              <w:rPr>
                <w:rFonts w:eastAsia="Calibri"/>
                <w:color w:val="000000" w:themeColor="text1"/>
                <w:sz w:val="24"/>
                <w:szCs w:val="24"/>
                <w:lang w:eastAsia="en-US"/>
              </w:rPr>
              <w:t xml:space="preserve"> продукции, подтверждение соответствия которой осуществляется в форме принятия декларации о соответствии, утвержденные постановлением Правительства Российской Федерации от 01.12.2009 N 982).</w:t>
            </w:r>
          </w:p>
        </w:tc>
        <w:tc>
          <w:tcPr>
            <w:tcW w:w="2693" w:type="dxa"/>
            <w:tcBorders>
              <w:top w:val="single" w:sz="4" w:space="0" w:color="auto"/>
              <w:left w:val="single" w:sz="4" w:space="0" w:color="auto"/>
              <w:bottom w:val="single" w:sz="4" w:space="0" w:color="auto"/>
              <w:right w:val="single" w:sz="4" w:space="0" w:color="auto"/>
            </w:tcBorders>
          </w:tcPr>
          <w:p w:rsidR="00055E3B" w:rsidRPr="00D40E79" w:rsidRDefault="00055E3B" w:rsidP="00D40E79">
            <w:pPr>
              <w:tabs>
                <w:tab w:val="left" w:pos="0"/>
                <w:tab w:val="left" w:pos="708"/>
                <w:tab w:val="num" w:pos="1980"/>
              </w:tabs>
              <w:jc w:val="both"/>
              <w:rPr>
                <w:color w:val="000000" w:themeColor="text1"/>
                <w:sz w:val="24"/>
                <w:szCs w:val="24"/>
                <w:lang w:eastAsia="en-US"/>
              </w:rPr>
            </w:pPr>
          </w:p>
          <w:p w:rsidR="00055E3B" w:rsidRPr="00D40E79" w:rsidRDefault="00055E3B" w:rsidP="00D40E79">
            <w:pPr>
              <w:tabs>
                <w:tab w:val="left" w:pos="0"/>
                <w:tab w:val="left" w:pos="708"/>
                <w:tab w:val="num" w:pos="1980"/>
              </w:tabs>
              <w:jc w:val="both"/>
              <w:rPr>
                <w:color w:val="000000" w:themeColor="text1"/>
                <w:sz w:val="24"/>
                <w:szCs w:val="24"/>
                <w:lang w:eastAsia="en-US"/>
              </w:rPr>
            </w:pPr>
            <w:r w:rsidRPr="00D40E79">
              <w:rPr>
                <w:color w:val="000000" w:themeColor="text1"/>
                <w:sz w:val="24"/>
                <w:szCs w:val="24"/>
                <w:lang w:eastAsia="en-US"/>
              </w:rPr>
              <w:t>Соответствие</w:t>
            </w:r>
          </w:p>
          <w:p w:rsidR="00055E3B" w:rsidRPr="00D40E79" w:rsidRDefault="00055E3B" w:rsidP="00D40E79">
            <w:pPr>
              <w:tabs>
                <w:tab w:val="left" w:pos="0"/>
                <w:tab w:val="left" w:pos="708"/>
                <w:tab w:val="num" w:pos="1980"/>
              </w:tabs>
              <w:jc w:val="both"/>
              <w:rPr>
                <w:color w:val="000000" w:themeColor="text1"/>
                <w:sz w:val="24"/>
                <w:szCs w:val="24"/>
                <w:lang w:eastAsia="en-US"/>
              </w:rPr>
            </w:pPr>
          </w:p>
        </w:tc>
      </w:tr>
      <w:tr w:rsidR="00D40E79" w:rsidRPr="00D40E79" w:rsidTr="00055E3B">
        <w:tc>
          <w:tcPr>
            <w:tcW w:w="556" w:type="dxa"/>
            <w:tcBorders>
              <w:top w:val="single" w:sz="4" w:space="0" w:color="auto"/>
              <w:left w:val="single" w:sz="4" w:space="0" w:color="auto"/>
              <w:bottom w:val="single" w:sz="4" w:space="0" w:color="auto"/>
              <w:right w:val="single" w:sz="4" w:space="0" w:color="auto"/>
            </w:tcBorders>
            <w:hideMark/>
          </w:tcPr>
          <w:p w:rsidR="00055E3B" w:rsidRPr="00D40E79" w:rsidRDefault="00055E3B" w:rsidP="00D40E79">
            <w:pPr>
              <w:tabs>
                <w:tab w:val="left" w:pos="0"/>
                <w:tab w:val="left" w:pos="708"/>
                <w:tab w:val="num" w:pos="1980"/>
              </w:tabs>
              <w:spacing w:line="276" w:lineRule="auto"/>
              <w:jc w:val="both"/>
              <w:rPr>
                <w:color w:val="000000" w:themeColor="text1"/>
                <w:sz w:val="24"/>
                <w:szCs w:val="24"/>
                <w:lang w:eastAsia="en-US"/>
              </w:rPr>
            </w:pPr>
            <w:r w:rsidRPr="00D40E79">
              <w:rPr>
                <w:color w:val="000000" w:themeColor="text1"/>
                <w:sz w:val="24"/>
                <w:szCs w:val="24"/>
                <w:lang w:eastAsia="en-US"/>
              </w:rPr>
              <w:t>4.</w:t>
            </w:r>
          </w:p>
        </w:tc>
        <w:tc>
          <w:tcPr>
            <w:tcW w:w="6957" w:type="dxa"/>
            <w:tcBorders>
              <w:top w:val="single" w:sz="4" w:space="0" w:color="auto"/>
              <w:left w:val="single" w:sz="4" w:space="0" w:color="auto"/>
              <w:bottom w:val="single" w:sz="4" w:space="0" w:color="auto"/>
              <w:right w:val="single" w:sz="4" w:space="0" w:color="auto"/>
            </w:tcBorders>
            <w:hideMark/>
          </w:tcPr>
          <w:p w:rsidR="00055E3B" w:rsidRPr="00D40E79" w:rsidRDefault="00055E3B" w:rsidP="00D40E79">
            <w:pPr>
              <w:tabs>
                <w:tab w:val="left" w:pos="0"/>
                <w:tab w:val="left" w:pos="708"/>
                <w:tab w:val="num" w:pos="1980"/>
              </w:tabs>
              <w:jc w:val="both"/>
              <w:rPr>
                <w:color w:val="000000" w:themeColor="text1"/>
                <w:sz w:val="24"/>
                <w:szCs w:val="24"/>
                <w:lang w:eastAsia="en-US"/>
              </w:rPr>
            </w:pPr>
            <w:r w:rsidRPr="00D40E79">
              <w:rPr>
                <w:color w:val="000000" w:themeColor="text1"/>
                <w:sz w:val="24"/>
                <w:szCs w:val="24"/>
                <w:lang w:eastAsia="en-US"/>
              </w:rPr>
              <w:t>Гарантия производителя и поставщика на товар</w:t>
            </w:r>
          </w:p>
        </w:tc>
        <w:tc>
          <w:tcPr>
            <w:tcW w:w="2693" w:type="dxa"/>
            <w:tcBorders>
              <w:top w:val="single" w:sz="4" w:space="0" w:color="auto"/>
              <w:left w:val="single" w:sz="4" w:space="0" w:color="auto"/>
              <w:bottom w:val="single" w:sz="4" w:space="0" w:color="auto"/>
              <w:right w:val="single" w:sz="4" w:space="0" w:color="auto"/>
            </w:tcBorders>
            <w:hideMark/>
          </w:tcPr>
          <w:p w:rsidR="00055E3B" w:rsidRPr="00D40E79" w:rsidRDefault="00055E3B" w:rsidP="00D40E79">
            <w:pPr>
              <w:tabs>
                <w:tab w:val="left" w:pos="0"/>
                <w:tab w:val="left" w:pos="708"/>
                <w:tab w:val="num" w:pos="1980"/>
              </w:tabs>
              <w:jc w:val="both"/>
              <w:rPr>
                <w:color w:val="000000" w:themeColor="text1"/>
                <w:sz w:val="24"/>
                <w:szCs w:val="24"/>
                <w:lang w:eastAsia="en-US"/>
              </w:rPr>
            </w:pPr>
            <w:r w:rsidRPr="00D40E79">
              <w:rPr>
                <w:color w:val="000000" w:themeColor="text1"/>
                <w:sz w:val="24"/>
                <w:szCs w:val="24"/>
                <w:lang w:eastAsia="en-US"/>
              </w:rPr>
              <w:t>Предоставляется при поставке</w:t>
            </w:r>
          </w:p>
        </w:tc>
      </w:tr>
      <w:tr w:rsidR="00D40E79" w:rsidRPr="00D40E79" w:rsidTr="00055E3B">
        <w:tc>
          <w:tcPr>
            <w:tcW w:w="556" w:type="dxa"/>
            <w:tcBorders>
              <w:top w:val="single" w:sz="4" w:space="0" w:color="auto"/>
              <w:left w:val="single" w:sz="4" w:space="0" w:color="auto"/>
              <w:bottom w:val="single" w:sz="4" w:space="0" w:color="auto"/>
              <w:right w:val="single" w:sz="4" w:space="0" w:color="auto"/>
            </w:tcBorders>
            <w:hideMark/>
          </w:tcPr>
          <w:p w:rsidR="00055E3B" w:rsidRPr="00D40E79" w:rsidRDefault="00055E3B" w:rsidP="00D40E79">
            <w:pPr>
              <w:tabs>
                <w:tab w:val="left" w:pos="0"/>
                <w:tab w:val="left" w:pos="708"/>
                <w:tab w:val="num" w:pos="1980"/>
              </w:tabs>
              <w:spacing w:line="276" w:lineRule="auto"/>
              <w:jc w:val="both"/>
              <w:rPr>
                <w:color w:val="000000" w:themeColor="text1"/>
                <w:sz w:val="24"/>
                <w:szCs w:val="24"/>
                <w:lang w:eastAsia="en-US"/>
              </w:rPr>
            </w:pPr>
            <w:r w:rsidRPr="00D40E79">
              <w:rPr>
                <w:color w:val="000000" w:themeColor="text1"/>
                <w:sz w:val="24"/>
                <w:szCs w:val="24"/>
                <w:lang w:eastAsia="en-US"/>
              </w:rPr>
              <w:t>5.</w:t>
            </w:r>
          </w:p>
        </w:tc>
        <w:tc>
          <w:tcPr>
            <w:tcW w:w="6957" w:type="dxa"/>
            <w:tcBorders>
              <w:top w:val="single" w:sz="4" w:space="0" w:color="auto"/>
              <w:left w:val="single" w:sz="4" w:space="0" w:color="auto"/>
              <w:bottom w:val="single" w:sz="4" w:space="0" w:color="auto"/>
              <w:right w:val="single" w:sz="4" w:space="0" w:color="auto"/>
            </w:tcBorders>
            <w:hideMark/>
          </w:tcPr>
          <w:p w:rsidR="00055E3B" w:rsidRPr="00D40E79" w:rsidRDefault="00055E3B" w:rsidP="00D40E79">
            <w:pPr>
              <w:tabs>
                <w:tab w:val="left" w:pos="0"/>
                <w:tab w:val="left" w:pos="708"/>
                <w:tab w:val="num" w:pos="1980"/>
              </w:tabs>
              <w:jc w:val="both"/>
              <w:rPr>
                <w:color w:val="000000" w:themeColor="text1"/>
                <w:sz w:val="24"/>
                <w:szCs w:val="24"/>
                <w:lang w:eastAsia="en-US"/>
              </w:rPr>
            </w:pPr>
            <w:r w:rsidRPr="00D40E79">
              <w:rPr>
                <w:color w:val="000000" w:themeColor="text1"/>
                <w:sz w:val="24"/>
                <w:szCs w:val="24"/>
                <w:lang w:eastAsia="en-US"/>
              </w:rPr>
              <w:t xml:space="preserve">В представленной документации </w:t>
            </w:r>
            <w:r w:rsidR="00C22DFF" w:rsidRPr="00D40E79">
              <w:rPr>
                <w:color w:val="000000" w:themeColor="text1"/>
                <w:sz w:val="24"/>
                <w:szCs w:val="24"/>
                <w:lang w:eastAsia="en-US"/>
              </w:rPr>
              <w:t>П</w:t>
            </w:r>
            <w:r w:rsidRPr="00D40E79">
              <w:rPr>
                <w:color w:val="000000" w:themeColor="text1"/>
                <w:sz w:val="24"/>
                <w:szCs w:val="24"/>
                <w:lang w:eastAsia="en-US"/>
              </w:rPr>
              <w:t xml:space="preserve">одрядчик должен в обязательном порядке указывать страну происхождения поставляемого оборудования и используемых материалов. Ответственность за достоверность сведений о стране происхождения товара, указанного в отчетной документации, несет </w:t>
            </w:r>
            <w:proofErr w:type="spellStart"/>
            <w:r w:rsidR="00C22DFF" w:rsidRPr="00D40E79">
              <w:rPr>
                <w:color w:val="000000" w:themeColor="text1"/>
                <w:sz w:val="24"/>
                <w:szCs w:val="24"/>
                <w:lang w:eastAsia="en-US"/>
              </w:rPr>
              <w:t>П</w:t>
            </w:r>
            <w:r w:rsidRPr="00D40E79">
              <w:rPr>
                <w:color w:val="000000" w:themeColor="text1"/>
                <w:sz w:val="24"/>
                <w:szCs w:val="24"/>
                <w:lang w:eastAsia="en-US"/>
              </w:rPr>
              <w:t>дрядчик</w:t>
            </w:r>
            <w:proofErr w:type="spellEnd"/>
            <w:r w:rsidRPr="00D40E79">
              <w:rPr>
                <w:color w:val="000000" w:themeColor="text1"/>
                <w:sz w:val="24"/>
                <w:szCs w:val="24"/>
                <w:lang w:eastAsia="en-US"/>
              </w:rPr>
              <w:t>.</w:t>
            </w:r>
          </w:p>
        </w:tc>
        <w:tc>
          <w:tcPr>
            <w:tcW w:w="2693" w:type="dxa"/>
            <w:tcBorders>
              <w:top w:val="single" w:sz="4" w:space="0" w:color="auto"/>
              <w:left w:val="single" w:sz="4" w:space="0" w:color="auto"/>
              <w:bottom w:val="single" w:sz="4" w:space="0" w:color="auto"/>
              <w:right w:val="single" w:sz="4" w:space="0" w:color="auto"/>
            </w:tcBorders>
            <w:hideMark/>
          </w:tcPr>
          <w:p w:rsidR="00055E3B" w:rsidRPr="00D40E79" w:rsidRDefault="00055E3B" w:rsidP="00D40E79">
            <w:pPr>
              <w:tabs>
                <w:tab w:val="left" w:pos="0"/>
                <w:tab w:val="left" w:pos="708"/>
                <w:tab w:val="num" w:pos="1980"/>
              </w:tabs>
              <w:jc w:val="both"/>
              <w:rPr>
                <w:color w:val="000000" w:themeColor="text1"/>
                <w:sz w:val="24"/>
                <w:szCs w:val="24"/>
                <w:lang w:eastAsia="en-US"/>
              </w:rPr>
            </w:pPr>
            <w:r w:rsidRPr="00D40E79">
              <w:rPr>
                <w:color w:val="000000" w:themeColor="text1"/>
                <w:sz w:val="24"/>
                <w:szCs w:val="24"/>
                <w:lang w:eastAsia="en-US"/>
              </w:rPr>
              <w:t>Необходимо указать.</w:t>
            </w:r>
          </w:p>
        </w:tc>
      </w:tr>
      <w:tr w:rsidR="00D40E79" w:rsidRPr="00D40E79" w:rsidTr="00055E3B">
        <w:tc>
          <w:tcPr>
            <w:tcW w:w="556" w:type="dxa"/>
            <w:tcBorders>
              <w:top w:val="single" w:sz="4" w:space="0" w:color="auto"/>
              <w:left w:val="single" w:sz="4" w:space="0" w:color="auto"/>
              <w:bottom w:val="single" w:sz="4" w:space="0" w:color="auto"/>
              <w:right w:val="single" w:sz="4" w:space="0" w:color="auto"/>
            </w:tcBorders>
            <w:hideMark/>
          </w:tcPr>
          <w:p w:rsidR="00055E3B" w:rsidRPr="00D40E79" w:rsidRDefault="00055E3B" w:rsidP="00D40E79">
            <w:pPr>
              <w:tabs>
                <w:tab w:val="left" w:pos="0"/>
                <w:tab w:val="left" w:pos="708"/>
                <w:tab w:val="num" w:pos="1980"/>
              </w:tabs>
              <w:spacing w:line="276" w:lineRule="auto"/>
              <w:jc w:val="both"/>
              <w:rPr>
                <w:color w:val="000000" w:themeColor="text1"/>
                <w:sz w:val="24"/>
                <w:szCs w:val="24"/>
                <w:lang w:eastAsia="en-US"/>
              </w:rPr>
            </w:pPr>
            <w:r w:rsidRPr="00D40E79">
              <w:rPr>
                <w:color w:val="000000" w:themeColor="text1"/>
                <w:sz w:val="24"/>
                <w:szCs w:val="24"/>
                <w:lang w:eastAsia="en-US"/>
              </w:rPr>
              <w:t>6.</w:t>
            </w:r>
          </w:p>
        </w:tc>
        <w:tc>
          <w:tcPr>
            <w:tcW w:w="6957" w:type="dxa"/>
            <w:tcBorders>
              <w:top w:val="single" w:sz="4" w:space="0" w:color="auto"/>
              <w:left w:val="single" w:sz="4" w:space="0" w:color="auto"/>
              <w:bottom w:val="single" w:sz="4" w:space="0" w:color="auto"/>
              <w:right w:val="single" w:sz="4" w:space="0" w:color="auto"/>
            </w:tcBorders>
            <w:hideMark/>
          </w:tcPr>
          <w:p w:rsidR="00055E3B" w:rsidRPr="00D40E79" w:rsidRDefault="00055E3B" w:rsidP="00D40E79">
            <w:pPr>
              <w:autoSpaceDE w:val="0"/>
              <w:autoSpaceDN w:val="0"/>
              <w:adjustRightInd w:val="0"/>
              <w:jc w:val="both"/>
              <w:rPr>
                <w:color w:val="000000" w:themeColor="text1"/>
                <w:sz w:val="24"/>
                <w:szCs w:val="24"/>
                <w:lang w:eastAsia="en-US"/>
              </w:rPr>
            </w:pPr>
            <w:r w:rsidRPr="00D40E79">
              <w:rPr>
                <w:color w:val="000000" w:themeColor="text1"/>
                <w:sz w:val="24"/>
                <w:szCs w:val="24"/>
                <w:lang w:eastAsia="en-US"/>
              </w:rPr>
              <w:t xml:space="preserve">Требования к качественными </w:t>
            </w:r>
            <w:r w:rsidRPr="00D40E79">
              <w:rPr>
                <w:rFonts w:eastAsia="HiddenHorzOCR"/>
                <w:color w:val="000000" w:themeColor="text1"/>
                <w:sz w:val="24"/>
                <w:szCs w:val="24"/>
                <w:lang w:eastAsia="en-US"/>
              </w:rPr>
              <w:t xml:space="preserve">техническим характеристикам товара, безопасности, функциональным характеристикам (потребительским свойствам). </w:t>
            </w:r>
          </w:p>
        </w:tc>
        <w:tc>
          <w:tcPr>
            <w:tcW w:w="2693" w:type="dxa"/>
            <w:tcBorders>
              <w:top w:val="single" w:sz="4" w:space="0" w:color="auto"/>
              <w:left w:val="single" w:sz="4" w:space="0" w:color="auto"/>
              <w:bottom w:val="single" w:sz="4" w:space="0" w:color="auto"/>
              <w:right w:val="single" w:sz="4" w:space="0" w:color="auto"/>
            </w:tcBorders>
            <w:hideMark/>
          </w:tcPr>
          <w:p w:rsidR="00055E3B" w:rsidRPr="00D40E79" w:rsidRDefault="00055E3B" w:rsidP="00D40E79">
            <w:pPr>
              <w:tabs>
                <w:tab w:val="left" w:pos="0"/>
                <w:tab w:val="left" w:pos="708"/>
                <w:tab w:val="num" w:pos="1980"/>
              </w:tabs>
              <w:jc w:val="both"/>
              <w:rPr>
                <w:color w:val="000000" w:themeColor="text1"/>
                <w:sz w:val="24"/>
                <w:szCs w:val="24"/>
                <w:lang w:eastAsia="en-US"/>
              </w:rPr>
            </w:pPr>
            <w:r w:rsidRPr="00D40E79">
              <w:rPr>
                <w:color w:val="000000" w:themeColor="text1"/>
                <w:sz w:val="24"/>
                <w:szCs w:val="24"/>
                <w:lang w:eastAsia="en-US"/>
              </w:rPr>
              <w:t>В соответствии с Техническим заданием</w:t>
            </w:r>
          </w:p>
        </w:tc>
      </w:tr>
    </w:tbl>
    <w:p w:rsidR="00055E3B" w:rsidRPr="00D40E79" w:rsidRDefault="00055E3B" w:rsidP="00D40E79">
      <w:pPr>
        <w:autoSpaceDE w:val="0"/>
        <w:autoSpaceDN w:val="0"/>
        <w:adjustRightInd w:val="0"/>
        <w:spacing w:after="60"/>
        <w:jc w:val="both"/>
        <w:rPr>
          <w:rFonts w:eastAsia="Calibri"/>
          <w:color w:val="000000" w:themeColor="text1"/>
          <w:sz w:val="24"/>
          <w:szCs w:val="24"/>
          <w:lang w:eastAsia="en-US"/>
        </w:rPr>
      </w:pPr>
      <w:r w:rsidRPr="00D40E79">
        <w:rPr>
          <w:rFonts w:eastAsia="Calibri"/>
          <w:color w:val="000000" w:themeColor="text1"/>
          <w:sz w:val="24"/>
          <w:szCs w:val="24"/>
          <w:lang w:eastAsia="en-US"/>
        </w:rPr>
        <w:t xml:space="preserve">Приложения: </w:t>
      </w:r>
    </w:p>
    <w:p w:rsidR="00055E3B" w:rsidRPr="00D40E79" w:rsidRDefault="00055E3B" w:rsidP="00D40E79">
      <w:pPr>
        <w:numPr>
          <w:ilvl w:val="0"/>
          <w:numId w:val="12"/>
        </w:numPr>
        <w:autoSpaceDE w:val="0"/>
        <w:autoSpaceDN w:val="0"/>
        <w:adjustRightInd w:val="0"/>
        <w:spacing w:after="60"/>
        <w:ind w:left="0" w:firstLine="0"/>
        <w:contextualSpacing/>
        <w:jc w:val="both"/>
        <w:rPr>
          <w:rFonts w:eastAsia="Calibri"/>
          <w:color w:val="000000" w:themeColor="text1"/>
          <w:sz w:val="24"/>
          <w:szCs w:val="24"/>
          <w:lang w:eastAsia="en-US"/>
        </w:rPr>
      </w:pPr>
      <w:r w:rsidRPr="00D40E79">
        <w:rPr>
          <w:rFonts w:eastAsia="Calibri"/>
          <w:color w:val="000000" w:themeColor="text1"/>
          <w:sz w:val="24"/>
          <w:szCs w:val="24"/>
          <w:lang w:eastAsia="en-US"/>
        </w:rPr>
        <w:t>Приложение №1 – Локальная смета №1(ЛС 01-01-01);</w:t>
      </w:r>
    </w:p>
    <w:p w:rsidR="00055E3B" w:rsidRPr="00D40E79" w:rsidRDefault="00055E3B" w:rsidP="00D40E79">
      <w:pPr>
        <w:numPr>
          <w:ilvl w:val="0"/>
          <w:numId w:val="12"/>
        </w:numPr>
        <w:spacing w:after="60"/>
        <w:ind w:left="0" w:firstLine="0"/>
        <w:contextualSpacing/>
        <w:jc w:val="both"/>
        <w:rPr>
          <w:rFonts w:eastAsia="Calibri"/>
          <w:color w:val="000000" w:themeColor="text1"/>
          <w:sz w:val="24"/>
          <w:szCs w:val="24"/>
          <w:lang w:eastAsia="en-US"/>
        </w:rPr>
      </w:pPr>
      <w:r w:rsidRPr="00D40E79">
        <w:rPr>
          <w:rFonts w:eastAsia="Calibri"/>
          <w:color w:val="000000" w:themeColor="text1"/>
          <w:sz w:val="24"/>
          <w:szCs w:val="24"/>
          <w:lang w:eastAsia="en-US"/>
        </w:rPr>
        <w:t>Приложение №2 – Локальная смета №2</w:t>
      </w:r>
      <w:r w:rsidR="003B3AC7" w:rsidRPr="00D40E79" w:rsidDel="003B3AC7">
        <w:rPr>
          <w:rFonts w:eastAsia="Calibri"/>
          <w:color w:val="000000" w:themeColor="text1"/>
          <w:sz w:val="24"/>
          <w:szCs w:val="24"/>
          <w:lang w:eastAsia="en-US"/>
        </w:rPr>
        <w:t xml:space="preserve"> </w:t>
      </w:r>
      <w:r w:rsidRPr="00D40E79">
        <w:rPr>
          <w:rFonts w:eastAsia="Calibri"/>
          <w:color w:val="000000" w:themeColor="text1"/>
          <w:sz w:val="24"/>
          <w:szCs w:val="24"/>
          <w:lang w:eastAsia="en-US"/>
        </w:rPr>
        <w:t>(ЛСР 02-01-01);</w:t>
      </w:r>
    </w:p>
    <w:p w:rsidR="00055E3B" w:rsidRPr="00D40E79" w:rsidRDefault="00055E3B" w:rsidP="00D40E79">
      <w:pPr>
        <w:numPr>
          <w:ilvl w:val="0"/>
          <w:numId w:val="12"/>
        </w:numPr>
        <w:autoSpaceDE w:val="0"/>
        <w:autoSpaceDN w:val="0"/>
        <w:adjustRightInd w:val="0"/>
        <w:spacing w:after="60"/>
        <w:ind w:left="0" w:firstLine="0"/>
        <w:contextualSpacing/>
        <w:jc w:val="both"/>
        <w:rPr>
          <w:rFonts w:eastAsia="Calibri"/>
          <w:color w:val="000000" w:themeColor="text1"/>
          <w:sz w:val="24"/>
          <w:szCs w:val="24"/>
          <w:lang w:eastAsia="en-US"/>
        </w:rPr>
      </w:pPr>
      <w:r w:rsidRPr="00D40E79">
        <w:rPr>
          <w:rFonts w:eastAsia="Calibri"/>
          <w:color w:val="000000" w:themeColor="text1"/>
          <w:sz w:val="24"/>
          <w:szCs w:val="24"/>
          <w:lang w:eastAsia="en-US"/>
        </w:rPr>
        <w:t>Приложение №</w:t>
      </w:r>
      <w:r w:rsidR="00287BAD" w:rsidRPr="00D40E79">
        <w:rPr>
          <w:rFonts w:eastAsia="Calibri"/>
          <w:color w:val="000000" w:themeColor="text1"/>
          <w:sz w:val="24"/>
          <w:szCs w:val="24"/>
          <w:lang w:eastAsia="en-US"/>
        </w:rPr>
        <w:t>3</w:t>
      </w:r>
      <w:r w:rsidRPr="00D40E79">
        <w:rPr>
          <w:rFonts w:eastAsia="Calibri"/>
          <w:color w:val="000000" w:themeColor="text1"/>
          <w:sz w:val="24"/>
          <w:szCs w:val="24"/>
          <w:lang w:eastAsia="en-US"/>
        </w:rPr>
        <w:t xml:space="preserve"> – Локальная смета №</w:t>
      </w:r>
      <w:r w:rsidR="00D43217" w:rsidRPr="00D40E79">
        <w:rPr>
          <w:rFonts w:eastAsia="Calibri"/>
          <w:color w:val="000000" w:themeColor="text1"/>
          <w:sz w:val="24"/>
          <w:szCs w:val="24"/>
          <w:lang w:eastAsia="en-US"/>
        </w:rPr>
        <w:t>3</w:t>
      </w:r>
      <w:r w:rsidR="003B3AC7" w:rsidRPr="00D40E79">
        <w:rPr>
          <w:rFonts w:eastAsia="Calibri"/>
          <w:color w:val="000000" w:themeColor="text1"/>
          <w:sz w:val="24"/>
          <w:szCs w:val="24"/>
          <w:lang w:eastAsia="en-US"/>
        </w:rPr>
        <w:t xml:space="preserve"> </w:t>
      </w:r>
      <w:r w:rsidRPr="00D40E79">
        <w:rPr>
          <w:color w:val="000000" w:themeColor="text1"/>
          <w:sz w:val="24"/>
          <w:szCs w:val="24"/>
        </w:rPr>
        <w:t>(</w:t>
      </w:r>
      <w:r w:rsidRPr="00D40E79">
        <w:rPr>
          <w:rFonts w:eastAsia="Calibri"/>
          <w:color w:val="000000" w:themeColor="text1"/>
          <w:sz w:val="24"/>
          <w:szCs w:val="24"/>
          <w:lang w:eastAsia="en-US"/>
        </w:rPr>
        <w:t>ЛСР 02-01-02);</w:t>
      </w:r>
    </w:p>
    <w:p w:rsidR="00055E3B" w:rsidRPr="00D40E79" w:rsidRDefault="00055E3B" w:rsidP="00D40E79">
      <w:pPr>
        <w:numPr>
          <w:ilvl w:val="0"/>
          <w:numId w:val="12"/>
        </w:numPr>
        <w:autoSpaceDE w:val="0"/>
        <w:autoSpaceDN w:val="0"/>
        <w:adjustRightInd w:val="0"/>
        <w:spacing w:after="60"/>
        <w:ind w:left="0" w:firstLine="0"/>
        <w:contextualSpacing/>
        <w:jc w:val="both"/>
        <w:rPr>
          <w:rFonts w:eastAsia="Calibri"/>
          <w:color w:val="000000" w:themeColor="text1"/>
          <w:sz w:val="24"/>
          <w:szCs w:val="24"/>
          <w:lang w:eastAsia="en-US"/>
        </w:rPr>
      </w:pPr>
      <w:r w:rsidRPr="00D40E79">
        <w:rPr>
          <w:rFonts w:eastAsia="Calibri"/>
          <w:color w:val="000000" w:themeColor="text1"/>
          <w:sz w:val="24"/>
          <w:szCs w:val="24"/>
          <w:lang w:eastAsia="en-US"/>
        </w:rPr>
        <w:t>Приложение №</w:t>
      </w:r>
      <w:r w:rsidR="00287BAD" w:rsidRPr="00D40E79">
        <w:rPr>
          <w:rFonts w:eastAsia="Calibri"/>
          <w:color w:val="000000" w:themeColor="text1"/>
          <w:sz w:val="24"/>
          <w:szCs w:val="24"/>
          <w:lang w:eastAsia="en-US"/>
        </w:rPr>
        <w:t>4</w:t>
      </w:r>
      <w:r w:rsidRPr="00D40E79">
        <w:rPr>
          <w:rFonts w:eastAsia="Calibri"/>
          <w:color w:val="000000" w:themeColor="text1"/>
          <w:sz w:val="24"/>
          <w:szCs w:val="24"/>
          <w:lang w:eastAsia="en-US"/>
        </w:rPr>
        <w:t xml:space="preserve"> – Локальная смета №</w:t>
      </w:r>
      <w:r w:rsidR="00D43217" w:rsidRPr="00D40E79">
        <w:rPr>
          <w:rFonts w:eastAsia="Calibri"/>
          <w:color w:val="000000" w:themeColor="text1"/>
          <w:sz w:val="24"/>
          <w:szCs w:val="24"/>
          <w:lang w:eastAsia="en-US"/>
        </w:rPr>
        <w:t>4</w:t>
      </w:r>
      <w:r w:rsidR="003B3AC7" w:rsidRPr="00D40E79">
        <w:rPr>
          <w:rFonts w:eastAsia="Calibri"/>
          <w:color w:val="000000" w:themeColor="text1"/>
          <w:sz w:val="24"/>
          <w:szCs w:val="24"/>
          <w:lang w:eastAsia="en-US"/>
        </w:rPr>
        <w:t xml:space="preserve"> </w:t>
      </w:r>
      <w:r w:rsidRPr="00D40E79">
        <w:rPr>
          <w:rFonts w:eastAsia="Calibri"/>
          <w:color w:val="000000" w:themeColor="text1"/>
          <w:sz w:val="24"/>
          <w:szCs w:val="24"/>
          <w:lang w:eastAsia="en-US"/>
        </w:rPr>
        <w:t>(ЛСР 02-01-03);</w:t>
      </w:r>
    </w:p>
    <w:p w:rsidR="00055E3B" w:rsidRPr="00D40E79" w:rsidRDefault="00055E3B" w:rsidP="00D40E79">
      <w:pPr>
        <w:numPr>
          <w:ilvl w:val="0"/>
          <w:numId w:val="12"/>
        </w:numPr>
        <w:autoSpaceDE w:val="0"/>
        <w:autoSpaceDN w:val="0"/>
        <w:adjustRightInd w:val="0"/>
        <w:spacing w:after="60"/>
        <w:ind w:left="0" w:firstLine="0"/>
        <w:contextualSpacing/>
        <w:jc w:val="both"/>
        <w:rPr>
          <w:rFonts w:eastAsia="Calibri"/>
          <w:color w:val="000000" w:themeColor="text1"/>
          <w:sz w:val="24"/>
          <w:szCs w:val="24"/>
          <w:lang w:eastAsia="en-US"/>
        </w:rPr>
      </w:pPr>
      <w:r w:rsidRPr="00D40E79">
        <w:rPr>
          <w:rFonts w:eastAsia="Calibri"/>
          <w:color w:val="000000" w:themeColor="text1"/>
          <w:sz w:val="24"/>
          <w:szCs w:val="24"/>
          <w:lang w:eastAsia="en-US"/>
        </w:rPr>
        <w:t>Приложение №</w:t>
      </w:r>
      <w:r w:rsidR="00287BAD" w:rsidRPr="00D40E79">
        <w:rPr>
          <w:rFonts w:eastAsia="Calibri"/>
          <w:color w:val="000000" w:themeColor="text1"/>
          <w:sz w:val="24"/>
          <w:szCs w:val="24"/>
          <w:lang w:eastAsia="en-US"/>
        </w:rPr>
        <w:t>5</w:t>
      </w:r>
      <w:r w:rsidRPr="00D40E79">
        <w:rPr>
          <w:rFonts w:eastAsia="Calibri"/>
          <w:color w:val="000000" w:themeColor="text1"/>
          <w:sz w:val="24"/>
          <w:szCs w:val="24"/>
          <w:lang w:eastAsia="en-US"/>
        </w:rPr>
        <w:t xml:space="preserve"> – Локальная смета №</w:t>
      </w:r>
      <w:r w:rsidR="00D43217" w:rsidRPr="00D40E79">
        <w:rPr>
          <w:rFonts w:eastAsia="Calibri"/>
          <w:color w:val="000000" w:themeColor="text1"/>
          <w:sz w:val="24"/>
          <w:szCs w:val="24"/>
          <w:lang w:eastAsia="en-US"/>
        </w:rPr>
        <w:t>5</w:t>
      </w:r>
      <w:r w:rsidR="003B3AC7" w:rsidRPr="00D40E79">
        <w:rPr>
          <w:rFonts w:eastAsia="Calibri"/>
          <w:color w:val="000000" w:themeColor="text1"/>
          <w:sz w:val="24"/>
          <w:szCs w:val="24"/>
          <w:lang w:eastAsia="en-US"/>
        </w:rPr>
        <w:t xml:space="preserve"> </w:t>
      </w:r>
      <w:r w:rsidRPr="00D40E79">
        <w:rPr>
          <w:rFonts w:eastAsia="Calibri"/>
          <w:color w:val="000000" w:themeColor="text1"/>
          <w:sz w:val="24"/>
          <w:szCs w:val="24"/>
          <w:lang w:eastAsia="en-US"/>
        </w:rPr>
        <w:t>(ЛСР 02-01-04);</w:t>
      </w:r>
    </w:p>
    <w:p w:rsidR="00055E3B" w:rsidRPr="00D40E79" w:rsidRDefault="00055E3B" w:rsidP="00D40E79">
      <w:pPr>
        <w:numPr>
          <w:ilvl w:val="0"/>
          <w:numId w:val="12"/>
        </w:numPr>
        <w:autoSpaceDE w:val="0"/>
        <w:autoSpaceDN w:val="0"/>
        <w:adjustRightInd w:val="0"/>
        <w:spacing w:after="60"/>
        <w:ind w:left="0" w:firstLine="0"/>
        <w:contextualSpacing/>
        <w:jc w:val="both"/>
        <w:rPr>
          <w:rFonts w:eastAsia="Calibri"/>
          <w:color w:val="000000" w:themeColor="text1"/>
          <w:sz w:val="24"/>
          <w:szCs w:val="24"/>
          <w:lang w:eastAsia="en-US"/>
        </w:rPr>
      </w:pPr>
      <w:r w:rsidRPr="00D40E79">
        <w:rPr>
          <w:rFonts w:eastAsia="Calibri"/>
          <w:color w:val="000000" w:themeColor="text1"/>
          <w:sz w:val="24"/>
          <w:szCs w:val="24"/>
          <w:lang w:eastAsia="en-US"/>
        </w:rPr>
        <w:t>Приложение №</w:t>
      </w:r>
      <w:r w:rsidR="00287BAD" w:rsidRPr="00D40E79">
        <w:rPr>
          <w:rFonts w:eastAsia="Calibri"/>
          <w:color w:val="000000" w:themeColor="text1"/>
          <w:sz w:val="24"/>
          <w:szCs w:val="24"/>
          <w:lang w:eastAsia="en-US"/>
        </w:rPr>
        <w:t>6</w:t>
      </w:r>
      <w:r w:rsidRPr="00D40E79">
        <w:rPr>
          <w:rFonts w:eastAsia="Calibri"/>
          <w:color w:val="000000" w:themeColor="text1"/>
          <w:sz w:val="24"/>
          <w:szCs w:val="24"/>
          <w:lang w:eastAsia="en-US"/>
        </w:rPr>
        <w:t xml:space="preserve"> – Локальная смета №</w:t>
      </w:r>
      <w:r w:rsidR="00D43217" w:rsidRPr="00D40E79">
        <w:rPr>
          <w:rFonts w:eastAsia="Calibri"/>
          <w:color w:val="000000" w:themeColor="text1"/>
          <w:sz w:val="24"/>
          <w:szCs w:val="24"/>
          <w:lang w:eastAsia="en-US"/>
        </w:rPr>
        <w:t>6</w:t>
      </w:r>
      <w:r w:rsidR="003B3AC7" w:rsidRPr="00D40E79">
        <w:rPr>
          <w:rFonts w:eastAsia="Calibri"/>
          <w:color w:val="000000" w:themeColor="text1"/>
          <w:sz w:val="24"/>
          <w:szCs w:val="24"/>
          <w:lang w:eastAsia="en-US"/>
        </w:rPr>
        <w:t xml:space="preserve"> </w:t>
      </w:r>
      <w:r w:rsidRPr="00D40E79">
        <w:rPr>
          <w:rFonts w:eastAsia="Calibri"/>
          <w:color w:val="000000" w:themeColor="text1"/>
          <w:sz w:val="24"/>
          <w:szCs w:val="24"/>
          <w:lang w:eastAsia="en-US"/>
        </w:rPr>
        <w:t>(ЛСР 02-01-05);</w:t>
      </w:r>
    </w:p>
    <w:p w:rsidR="00055E3B" w:rsidRPr="00D40E79" w:rsidRDefault="00055E3B" w:rsidP="00D40E79">
      <w:pPr>
        <w:numPr>
          <w:ilvl w:val="0"/>
          <w:numId w:val="12"/>
        </w:numPr>
        <w:autoSpaceDE w:val="0"/>
        <w:autoSpaceDN w:val="0"/>
        <w:adjustRightInd w:val="0"/>
        <w:spacing w:after="60"/>
        <w:ind w:left="0" w:firstLine="0"/>
        <w:contextualSpacing/>
        <w:jc w:val="both"/>
        <w:rPr>
          <w:rFonts w:eastAsia="Calibri"/>
          <w:color w:val="000000" w:themeColor="text1"/>
          <w:sz w:val="24"/>
          <w:szCs w:val="24"/>
          <w:lang w:eastAsia="en-US"/>
        </w:rPr>
      </w:pPr>
      <w:r w:rsidRPr="00D40E79">
        <w:rPr>
          <w:rFonts w:eastAsia="Calibri"/>
          <w:color w:val="000000" w:themeColor="text1"/>
          <w:sz w:val="24"/>
          <w:szCs w:val="24"/>
          <w:lang w:eastAsia="en-US"/>
        </w:rPr>
        <w:t>Приложение №</w:t>
      </w:r>
      <w:r w:rsidR="00287BAD" w:rsidRPr="00D40E79">
        <w:rPr>
          <w:rFonts w:eastAsia="Calibri"/>
          <w:color w:val="000000" w:themeColor="text1"/>
          <w:sz w:val="24"/>
          <w:szCs w:val="24"/>
          <w:lang w:eastAsia="en-US"/>
        </w:rPr>
        <w:t>7</w:t>
      </w:r>
      <w:r w:rsidRPr="00D40E79">
        <w:rPr>
          <w:rFonts w:eastAsia="Calibri"/>
          <w:color w:val="000000" w:themeColor="text1"/>
          <w:sz w:val="24"/>
          <w:szCs w:val="24"/>
          <w:lang w:eastAsia="en-US"/>
        </w:rPr>
        <w:t xml:space="preserve"> – Локальная смета №</w:t>
      </w:r>
      <w:r w:rsidR="00D43217" w:rsidRPr="00D40E79">
        <w:rPr>
          <w:rFonts w:eastAsia="Calibri"/>
          <w:color w:val="000000" w:themeColor="text1"/>
          <w:sz w:val="24"/>
          <w:szCs w:val="24"/>
          <w:lang w:eastAsia="en-US"/>
        </w:rPr>
        <w:t>7</w:t>
      </w:r>
      <w:r w:rsidR="003B3AC7" w:rsidRPr="00D40E79">
        <w:rPr>
          <w:rFonts w:eastAsia="Calibri"/>
          <w:color w:val="000000" w:themeColor="text1"/>
          <w:sz w:val="24"/>
          <w:szCs w:val="24"/>
          <w:lang w:eastAsia="en-US"/>
        </w:rPr>
        <w:t xml:space="preserve"> </w:t>
      </w:r>
      <w:r w:rsidRPr="00D40E79">
        <w:rPr>
          <w:rFonts w:eastAsia="Calibri"/>
          <w:color w:val="000000" w:themeColor="text1"/>
          <w:sz w:val="24"/>
          <w:szCs w:val="24"/>
          <w:lang w:eastAsia="en-US"/>
        </w:rPr>
        <w:t>(ЛСР 02-01-06</w:t>
      </w:r>
      <w:r w:rsidR="000D46B8" w:rsidRPr="00D40E79">
        <w:rPr>
          <w:rFonts w:eastAsia="Calibri"/>
          <w:color w:val="000000" w:themeColor="text1"/>
          <w:sz w:val="24"/>
          <w:szCs w:val="24"/>
          <w:lang w:eastAsia="en-US"/>
        </w:rPr>
        <w:t>)</w:t>
      </w:r>
      <w:r w:rsidRPr="00D40E79">
        <w:rPr>
          <w:rFonts w:eastAsia="Calibri"/>
          <w:color w:val="000000" w:themeColor="text1"/>
          <w:sz w:val="24"/>
          <w:szCs w:val="24"/>
          <w:lang w:eastAsia="en-US"/>
        </w:rPr>
        <w:t>;</w:t>
      </w:r>
    </w:p>
    <w:p w:rsidR="00055E3B" w:rsidRPr="00D40E79" w:rsidRDefault="00055E3B" w:rsidP="00D40E79">
      <w:pPr>
        <w:numPr>
          <w:ilvl w:val="0"/>
          <w:numId w:val="12"/>
        </w:numPr>
        <w:autoSpaceDE w:val="0"/>
        <w:autoSpaceDN w:val="0"/>
        <w:adjustRightInd w:val="0"/>
        <w:spacing w:after="60"/>
        <w:ind w:left="0" w:firstLine="0"/>
        <w:contextualSpacing/>
        <w:jc w:val="both"/>
        <w:rPr>
          <w:rFonts w:eastAsia="Calibri"/>
          <w:color w:val="000000" w:themeColor="text1"/>
          <w:sz w:val="24"/>
          <w:szCs w:val="24"/>
          <w:lang w:eastAsia="en-US"/>
        </w:rPr>
      </w:pPr>
      <w:r w:rsidRPr="00D40E79">
        <w:rPr>
          <w:rFonts w:eastAsia="Calibri"/>
          <w:color w:val="000000" w:themeColor="text1"/>
          <w:sz w:val="24"/>
          <w:szCs w:val="24"/>
          <w:lang w:eastAsia="en-US"/>
        </w:rPr>
        <w:t>Приложение №</w:t>
      </w:r>
      <w:r w:rsidR="00287BAD" w:rsidRPr="00D40E79">
        <w:rPr>
          <w:rFonts w:eastAsia="Calibri"/>
          <w:color w:val="000000" w:themeColor="text1"/>
          <w:sz w:val="24"/>
          <w:szCs w:val="24"/>
          <w:lang w:eastAsia="en-US"/>
        </w:rPr>
        <w:t>8</w:t>
      </w:r>
      <w:r w:rsidRPr="00D40E79">
        <w:rPr>
          <w:rFonts w:eastAsia="Calibri"/>
          <w:color w:val="000000" w:themeColor="text1"/>
          <w:sz w:val="24"/>
          <w:szCs w:val="24"/>
          <w:lang w:eastAsia="en-US"/>
        </w:rPr>
        <w:t xml:space="preserve"> – Локальная смета №</w:t>
      </w:r>
      <w:r w:rsidR="00D43217" w:rsidRPr="00D40E79">
        <w:rPr>
          <w:rFonts w:eastAsia="Calibri"/>
          <w:color w:val="000000" w:themeColor="text1"/>
          <w:sz w:val="24"/>
          <w:szCs w:val="24"/>
          <w:lang w:eastAsia="en-US"/>
        </w:rPr>
        <w:t>8</w:t>
      </w:r>
      <w:r w:rsidR="003B3AC7" w:rsidRPr="00D40E79">
        <w:rPr>
          <w:rFonts w:eastAsia="Calibri"/>
          <w:color w:val="000000" w:themeColor="text1"/>
          <w:sz w:val="24"/>
          <w:szCs w:val="24"/>
          <w:lang w:eastAsia="en-US"/>
        </w:rPr>
        <w:t xml:space="preserve"> </w:t>
      </w:r>
      <w:r w:rsidRPr="00D40E79">
        <w:rPr>
          <w:rFonts w:eastAsia="Calibri"/>
          <w:color w:val="000000" w:themeColor="text1"/>
          <w:sz w:val="24"/>
          <w:szCs w:val="24"/>
          <w:lang w:eastAsia="en-US"/>
        </w:rPr>
        <w:t>(ЛСР 02-01-07);</w:t>
      </w:r>
    </w:p>
    <w:p w:rsidR="00055E3B" w:rsidRPr="00D40E79" w:rsidRDefault="00055E3B" w:rsidP="00D40E79">
      <w:pPr>
        <w:numPr>
          <w:ilvl w:val="0"/>
          <w:numId w:val="12"/>
        </w:numPr>
        <w:autoSpaceDE w:val="0"/>
        <w:autoSpaceDN w:val="0"/>
        <w:adjustRightInd w:val="0"/>
        <w:spacing w:after="60"/>
        <w:ind w:left="0" w:firstLine="0"/>
        <w:contextualSpacing/>
        <w:jc w:val="both"/>
        <w:rPr>
          <w:rFonts w:eastAsia="Calibri"/>
          <w:color w:val="000000" w:themeColor="text1"/>
          <w:sz w:val="24"/>
          <w:szCs w:val="24"/>
          <w:lang w:eastAsia="en-US"/>
        </w:rPr>
      </w:pPr>
      <w:r w:rsidRPr="00D40E79">
        <w:rPr>
          <w:rFonts w:eastAsia="Calibri"/>
          <w:color w:val="000000" w:themeColor="text1"/>
          <w:sz w:val="24"/>
          <w:szCs w:val="24"/>
          <w:lang w:eastAsia="en-US"/>
        </w:rPr>
        <w:t>Приложение №</w:t>
      </w:r>
      <w:r w:rsidR="00287BAD" w:rsidRPr="00D40E79">
        <w:rPr>
          <w:rFonts w:eastAsia="Calibri"/>
          <w:color w:val="000000" w:themeColor="text1"/>
          <w:sz w:val="24"/>
          <w:szCs w:val="24"/>
          <w:lang w:eastAsia="en-US"/>
        </w:rPr>
        <w:t>9</w:t>
      </w:r>
      <w:r w:rsidRPr="00D40E79">
        <w:rPr>
          <w:rFonts w:eastAsia="Calibri"/>
          <w:color w:val="000000" w:themeColor="text1"/>
          <w:sz w:val="24"/>
          <w:szCs w:val="24"/>
          <w:lang w:eastAsia="en-US"/>
        </w:rPr>
        <w:t xml:space="preserve"> – Локальная смета №</w:t>
      </w:r>
      <w:r w:rsidR="00D43217" w:rsidRPr="00D40E79">
        <w:rPr>
          <w:rFonts w:eastAsia="Calibri"/>
          <w:color w:val="000000" w:themeColor="text1"/>
          <w:sz w:val="24"/>
          <w:szCs w:val="24"/>
          <w:lang w:eastAsia="en-US"/>
        </w:rPr>
        <w:t>9</w:t>
      </w:r>
      <w:r w:rsidR="003B3AC7" w:rsidRPr="00D40E79">
        <w:rPr>
          <w:rFonts w:eastAsia="Calibri"/>
          <w:color w:val="000000" w:themeColor="text1"/>
          <w:sz w:val="24"/>
          <w:szCs w:val="24"/>
          <w:lang w:eastAsia="en-US"/>
        </w:rPr>
        <w:t xml:space="preserve"> </w:t>
      </w:r>
      <w:r w:rsidRPr="00D40E79">
        <w:rPr>
          <w:rFonts w:eastAsia="Calibri"/>
          <w:color w:val="000000" w:themeColor="text1"/>
          <w:sz w:val="24"/>
          <w:szCs w:val="24"/>
          <w:lang w:eastAsia="en-US"/>
        </w:rPr>
        <w:t>(ЛСР 02-01-07.1);</w:t>
      </w:r>
    </w:p>
    <w:p w:rsidR="00055E3B" w:rsidRPr="00D40E79" w:rsidRDefault="00055E3B" w:rsidP="00D40E79">
      <w:pPr>
        <w:numPr>
          <w:ilvl w:val="0"/>
          <w:numId w:val="12"/>
        </w:numPr>
        <w:autoSpaceDE w:val="0"/>
        <w:autoSpaceDN w:val="0"/>
        <w:adjustRightInd w:val="0"/>
        <w:spacing w:after="60"/>
        <w:ind w:left="0" w:firstLine="0"/>
        <w:contextualSpacing/>
        <w:jc w:val="both"/>
        <w:rPr>
          <w:rFonts w:eastAsia="Calibri"/>
          <w:color w:val="000000" w:themeColor="text1"/>
          <w:sz w:val="24"/>
          <w:szCs w:val="24"/>
          <w:lang w:eastAsia="en-US"/>
        </w:rPr>
      </w:pPr>
      <w:r w:rsidRPr="00D40E79">
        <w:rPr>
          <w:rFonts w:eastAsia="Calibri"/>
          <w:color w:val="000000" w:themeColor="text1"/>
          <w:sz w:val="24"/>
          <w:szCs w:val="24"/>
          <w:lang w:eastAsia="en-US"/>
        </w:rPr>
        <w:t>Приложение №1</w:t>
      </w:r>
      <w:r w:rsidR="00287BAD" w:rsidRPr="00D40E79">
        <w:rPr>
          <w:rFonts w:eastAsia="Calibri"/>
          <w:color w:val="000000" w:themeColor="text1"/>
          <w:sz w:val="24"/>
          <w:szCs w:val="24"/>
          <w:lang w:eastAsia="en-US"/>
        </w:rPr>
        <w:t>0</w:t>
      </w:r>
      <w:r w:rsidRPr="00D40E79">
        <w:rPr>
          <w:rFonts w:eastAsia="Calibri"/>
          <w:color w:val="000000" w:themeColor="text1"/>
          <w:sz w:val="24"/>
          <w:szCs w:val="24"/>
          <w:lang w:eastAsia="en-US"/>
        </w:rPr>
        <w:t xml:space="preserve"> – Локальная смета №1</w:t>
      </w:r>
      <w:r w:rsidR="00D43217" w:rsidRPr="00D40E79">
        <w:rPr>
          <w:rFonts w:eastAsia="Calibri"/>
          <w:color w:val="000000" w:themeColor="text1"/>
          <w:sz w:val="24"/>
          <w:szCs w:val="24"/>
          <w:lang w:eastAsia="en-US"/>
        </w:rPr>
        <w:t>0</w:t>
      </w:r>
      <w:r w:rsidR="003B3AC7" w:rsidRPr="00D40E79">
        <w:rPr>
          <w:rFonts w:eastAsia="Calibri"/>
          <w:color w:val="000000" w:themeColor="text1"/>
          <w:sz w:val="24"/>
          <w:szCs w:val="24"/>
          <w:lang w:eastAsia="en-US"/>
        </w:rPr>
        <w:t xml:space="preserve"> </w:t>
      </w:r>
      <w:r w:rsidRPr="00D40E79">
        <w:rPr>
          <w:rFonts w:eastAsia="Calibri"/>
          <w:color w:val="000000" w:themeColor="text1"/>
          <w:sz w:val="24"/>
          <w:szCs w:val="24"/>
          <w:lang w:eastAsia="en-US"/>
        </w:rPr>
        <w:t>(ЛСР 02-01-08);</w:t>
      </w:r>
    </w:p>
    <w:p w:rsidR="00055E3B" w:rsidRPr="00D40E79" w:rsidRDefault="00055E3B" w:rsidP="00D40E79">
      <w:pPr>
        <w:numPr>
          <w:ilvl w:val="0"/>
          <w:numId w:val="12"/>
        </w:numPr>
        <w:autoSpaceDE w:val="0"/>
        <w:autoSpaceDN w:val="0"/>
        <w:adjustRightInd w:val="0"/>
        <w:spacing w:after="60"/>
        <w:ind w:left="0" w:firstLine="0"/>
        <w:contextualSpacing/>
        <w:jc w:val="both"/>
        <w:rPr>
          <w:rFonts w:eastAsia="Calibri"/>
          <w:color w:val="000000" w:themeColor="text1"/>
          <w:sz w:val="24"/>
          <w:szCs w:val="24"/>
          <w:lang w:eastAsia="en-US"/>
        </w:rPr>
      </w:pPr>
      <w:r w:rsidRPr="00D40E79">
        <w:rPr>
          <w:rFonts w:eastAsia="Calibri"/>
          <w:color w:val="000000" w:themeColor="text1"/>
          <w:sz w:val="24"/>
          <w:szCs w:val="24"/>
          <w:lang w:eastAsia="en-US"/>
        </w:rPr>
        <w:t>Приложение №1</w:t>
      </w:r>
      <w:r w:rsidR="00287BAD" w:rsidRPr="00D40E79">
        <w:rPr>
          <w:rFonts w:eastAsia="Calibri"/>
          <w:color w:val="000000" w:themeColor="text1"/>
          <w:sz w:val="24"/>
          <w:szCs w:val="24"/>
          <w:lang w:eastAsia="en-US"/>
        </w:rPr>
        <w:t>1</w:t>
      </w:r>
      <w:r w:rsidRPr="00D40E79">
        <w:rPr>
          <w:rFonts w:eastAsia="Calibri"/>
          <w:color w:val="000000" w:themeColor="text1"/>
          <w:sz w:val="24"/>
          <w:szCs w:val="24"/>
          <w:lang w:eastAsia="en-US"/>
        </w:rPr>
        <w:t xml:space="preserve"> – Локальная смета №1</w:t>
      </w:r>
      <w:r w:rsidR="00D43217" w:rsidRPr="00D40E79">
        <w:rPr>
          <w:rFonts w:eastAsia="Calibri"/>
          <w:color w:val="000000" w:themeColor="text1"/>
          <w:sz w:val="24"/>
          <w:szCs w:val="24"/>
          <w:lang w:eastAsia="en-US"/>
        </w:rPr>
        <w:t>1</w:t>
      </w:r>
      <w:r w:rsidR="003B3AC7" w:rsidRPr="00D40E79">
        <w:rPr>
          <w:rFonts w:eastAsia="Calibri"/>
          <w:color w:val="000000" w:themeColor="text1"/>
          <w:sz w:val="24"/>
          <w:szCs w:val="24"/>
          <w:lang w:eastAsia="en-US"/>
        </w:rPr>
        <w:t xml:space="preserve"> </w:t>
      </w:r>
      <w:r w:rsidRPr="00D40E79">
        <w:rPr>
          <w:rFonts w:eastAsia="Calibri"/>
          <w:color w:val="000000" w:themeColor="text1"/>
          <w:sz w:val="24"/>
          <w:szCs w:val="24"/>
          <w:lang w:eastAsia="en-US"/>
        </w:rPr>
        <w:t>(ЛСР 02-01-08.1);</w:t>
      </w:r>
    </w:p>
    <w:p w:rsidR="00055E3B" w:rsidRPr="00D40E79" w:rsidRDefault="00055E3B" w:rsidP="00D40E79">
      <w:pPr>
        <w:numPr>
          <w:ilvl w:val="0"/>
          <w:numId w:val="12"/>
        </w:numPr>
        <w:autoSpaceDE w:val="0"/>
        <w:autoSpaceDN w:val="0"/>
        <w:adjustRightInd w:val="0"/>
        <w:spacing w:after="60"/>
        <w:ind w:left="0" w:firstLine="0"/>
        <w:contextualSpacing/>
        <w:jc w:val="both"/>
        <w:rPr>
          <w:rFonts w:eastAsia="Calibri"/>
          <w:color w:val="000000" w:themeColor="text1"/>
          <w:sz w:val="24"/>
          <w:szCs w:val="24"/>
          <w:lang w:eastAsia="en-US"/>
        </w:rPr>
      </w:pPr>
      <w:r w:rsidRPr="00D40E79">
        <w:rPr>
          <w:rFonts w:eastAsia="Calibri"/>
          <w:color w:val="000000" w:themeColor="text1"/>
          <w:sz w:val="24"/>
          <w:szCs w:val="24"/>
          <w:lang w:eastAsia="en-US"/>
        </w:rPr>
        <w:t>Приложение №1</w:t>
      </w:r>
      <w:r w:rsidR="00287BAD" w:rsidRPr="00D40E79">
        <w:rPr>
          <w:rFonts w:eastAsia="Calibri"/>
          <w:color w:val="000000" w:themeColor="text1"/>
          <w:sz w:val="24"/>
          <w:szCs w:val="24"/>
          <w:lang w:eastAsia="en-US"/>
        </w:rPr>
        <w:t>2</w:t>
      </w:r>
      <w:r w:rsidRPr="00D40E79">
        <w:rPr>
          <w:rFonts w:eastAsia="Calibri"/>
          <w:color w:val="000000" w:themeColor="text1"/>
          <w:sz w:val="24"/>
          <w:szCs w:val="24"/>
          <w:lang w:eastAsia="en-US"/>
        </w:rPr>
        <w:t xml:space="preserve"> – Локальная смета №1</w:t>
      </w:r>
      <w:r w:rsidR="00D43217" w:rsidRPr="00D40E79">
        <w:rPr>
          <w:rFonts w:eastAsia="Calibri"/>
          <w:color w:val="000000" w:themeColor="text1"/>
          <w:sz w:val="24"/>
          <w:szCs w:val="24"/>
          <w:lang w:eastAsia="en-US"/>
        </w:rPr>
        <w:t>2</w:t>
      </w:r>
      <w:r w:rsidR="003B3AC7" w:rsidRPr="00D40E79">
        <w:rPr>
          <w:rFonts w:eastAsia="Calibri"/>
          <w:color w:val="000000" w:themeColor="text1"/>
          <w:sz w:val="24"/>
          <w:szCs w:val="24"/>
          <w:lang w:eastAsia="en-US"/>
        </w:rPr>
        <w:t xml:space="preserve"> </w:t>
      </w:r>
      <w:r w:rsidRPr="00D40E79">
        <w:rPr>
          <w:rFonts w:eastAsia="Calibri"/>
          <w:color w:val="000000" w:themeColor="text1"/>
          <w:sz w:val="24"/>
          <w:szCs w:val="24"/>
          <w:lang w:eastAsia="en-US"/>
        </w:rPr>
        <w:t>(ЛСР 02-01-09);</w:t>
      </w:r>
    </w:p>
    <w:p w:rsidR="00055E3B" w:rsidRPr="00D40E79" w:rsidRDefault="00055E3B" w:rsidP="00D40E79">
      <w:pPr>
        <w:numPr>
          <w:ilvl w:val="0"/>
          <w:numId w:val="12"/>
        </w:numPr>
        <w:autoSpaceDE w:val="0"/>
        <w:autoSpaceDN w:val="0"/>
        <w:adjustRightInd w:val="0"/>
        <w:spacing w:after="60"/>
        <w:ind w:left="0" w:firstLine="0"/>
        <w:contextualSpacing/>
        <w:jc w:val="both"/>
        <w:rPr>
          <w:rFonts w:eastAsia="Calibri"/>
          <w:color w:val="000000" w:themeColor="text1"/>
          <w:sz w:val="24"/>
          <w:szCs w:val="24"/>
          <w:lang w:eastAsia="en-US"/>
        </w:rPr>
      </w:pPr>
      <w:r w:rsidRPr="00D40E79">
        <w:rPr>
          <w:rFonts w:eastAsia="Calibri"/>
          <w:color w:val="000000" w:themeColor="text1"/>
          <w:sz w:val="24"/>
          <w:szCs w:val="24"/>
          <w:lang w:eastAsia="en-US"/>
        </w:rPr>
        <w:t>Приложение №1</w:t>
      </w:r>
      <w:r w:rsidR="00287BAD" w:rsidRPr="00D40E79">
        <w:rPr>
          <w:rFonts w:eastAsia="Calibri"/>
          <w:color w:val="000000" w:themeColor="text1"/>
          <w:sz w:val="24"/>
          <w:szCs w:val="24"/>
          <w:lang w:eastAsia="en-US"/>
        </w:rPr>
        <w:t>3</w:t>
      </w:r>
      <w:r w:rsidRPr="00D40E79">
        <w:rPr>
          <w:rFonts w:eastAsia="Calibri"/>
          <w:color w:val="000000" w:themeColor="text1"/>
          <w:sz w:val="24"/>
          <w:szCs w:val="24"/>
          <w:lang w:eastAsia="en-US"/>
        </w:rPr>
        <w:t xml:space="preserve"> – Локальная смета №1</w:t>
      </w:r>
      <w:r w:rsidR="00D43217" w:rsidRPr="00D40E79">
        <w:rPr>
          <w:rFonts w:eastAsia="Calibri"/>
          <w:color w:val="000000" w:themeColor="text1"/>
          <w:sz w:val="24"/>
          <w:szCs w:val="24"/>
          <w:lang w:eastAsia="en-US"/>
        </w:rPr>
        <w:t>3</w:t>
      </w:r>
      <w:r w:rsidR="003B3AC7" w:rsidRPr="00D40E79">
        <w:rPr>
          <w:rFonts w:eastAsia="Calibri"/>
          <w:color w:val="000000" w:themeColor="text1"/>
          <w:sz w:val="24"/>
          <w:szCs w:val="24"/>
          <w:lang w:eastAsia="en-US"/>
        </w:rPr>
        <w:t xml:space="preserve"> </w:t>
      </w:r>
      <w:r w:rsidRPr="00D40E79">
        <w:rPr>
          <w:rFonts w:eastAsia="Calibri"/>
          <w:color w:val="000000" w:themeColor="text1"/>
          <w:sz w:val="24"/>
          <w:szCs w:val="24"/>
          <w:lang w:eastAsia="en-US"/>
        </w:rPr>
        <w:t>(ЛСР 02-01-10);</w:t>
      </w:r>
    </w:p>
    <w:p w:rsidR="00055E3B" w:rsidRPr="00D40E79" w:rsidRDefault="00055E3B" w:rsidP="00D40E79">
      <w:pPr>
        <w:numPr>
          <w:ilvl w:val="0"/>
          <w:numId w:val="12"/>
        </w:numPr>
        <w:autoSpaceDE w:val="0"/>
        <w:autoSpaceDN w:val="0"/>
        <w:adjustRightInd w:val="0"/>
        <w:spacing w:after="60"/>
        <w:ind w:left="0" w:firstLine="0"/>
        <w:contextualSpacing/>
        <w:jc w:val="both"/>
        <w:rPr>
          <w:rFonts w:eastAsia="Calibri"/>
          <w:color w:val="000000" w:themeColor="text1"/>
          <w:sz w:val="24"/>
          <w:szCs w:val="24"/>
          <w:lang w:eastAsia="en-US"/>
        </w:rPr>
      </w:pPr>
      <w:r w:rsidRPr="00D40E79">
        <w:rPr>
          <w:rFonts w:eastAsia="Calibri"/>
          <w:color w:val="000000" w:themeColor="text1"/>
          <w:sz w:val="24"/>
          <w:szCs w:val="24"/>
          <w:lang w:eastAsia="en-US"/>
        </w:rPr>
        <w:t>Приложение №1</w:t>
      </w:r>
      <w:r w:rsidR="00287BAD" w:rsidRPr="00D40E79">
        <w:rPr>
          <w:rFonts w:eastAsia="Calibri"/>
          <w:color w:val="000000" w:themeColor="text1"/>
          <w:sz w:val="24"/>
          <w:szCs w:val="24"/>
          <w:lang w:eastAsia="en-US"/>
        </w:rPr>
        <w:t>4</w:t>
      </w:r>
      <w:r w:rsidRPr="00D40E79">
        <w:rPr>
          <w:rFonts w:eastAsia="Calibri"/>
          <w:color w:val="000000" w:themeColor="text1"/>
          <w:sz w:val="24"/>
          <w:szCs w:val="24"/>
          <w:lang w:eastAsia="en-US"/>
        </w:rPr>
        <w:t xml:space="preserve"> – Локальная смета №1</w:t>
      </w:r>
      <w:r w:rsidR="00D43217" w:rsidRPr="00D40E79">
        <w:rPr>
          <w:rFonts w:eastAsia="Calibri"/>
          <w:color w:val="000000" w:themeColor="text1"/>
          <w:sz w:val="24"/>
          <w:szCs w:val="24"/>
          <w:lang w:eastAsia="en-US"/>
        </w:rPr>
        <w:t>4</w:t>
      </w:r>
      <w:r w:rsidR="003B3AC7" w:rsidRPr="00D40E79">
        <w:rPr>
          <w:rFonts w:eastAsia="Calibri"/>
          <w:color w:val="000000" w:themeColor="text1"/>
          <w:sz w:val="24"/>
          <w:szCs w:val="24"/>
          <w:lang w:eastAsia="en-US"/>
        </w:rPr>
        <w:t xml:space="preserve"> </w:t>
      </w:r>
      <w:r w:rsidRPr="00D40E79">
        <w:rPr>
          <w:rFonts w:eastAsia="Calibri"/>
          <w:color w:val="000000" w:themeColor="text1"/>
          <w:sz w:val="24"/>
          <w:szCs w:val="24"/>
          <w:lang w:eastAsia="en-US"/>
        </w:rPr>
        <w:t>(ЛСР 02-01-11);</w:t>
      </w:r>
    </w:p>
    <w:p w:rsidR="00055E3B" w:rsidRPr="00D40E79" w:rsidRDefault="00055E3B" w:rsidP="00D40E79">
      <w:pPr>
        <w:numPr>
          <w:ilvl w:val="0"/>
          <w:numId w:val="12"/>
        </w:numPr>
        <w:autoSpaceDE w:val="0"/>
        <w:autoSpaceDN w:val="0"/>
        <w:adjustRightInd w:val="0"/>
        <w:spacing w:after="60"/>
        <w:ind w:left="0" w:firstLine="0"/>
        <w:contextualSpacing/>
        <w:jc w:val="both"/>
        <w:rPr>
          <w:rFonts w:eastAsia="Calibri"/>
          <w:color w:val="000000" w:themeColor="text1"/>
          <w:sz w:val="24"/>
          <w:szCs w:val="24"/>
          <w:lang w:eastAsia="en-US"/>
        </w:rPr>
      </w:pPr>
      <w:r w:rsidRPr="00D40E79">
        <w:rPr>
          <w:rFonts w:eastAsia="Calibri"/>
          <w:color w:val="000000" w:themeColor="text1"/>
          <w:sz w:val="24"/>
          <w:szCs w:val="24"/>
          <w:lang w:eastAsia="en-US"/>
        </w:rPr>
        <w:t>Приложение №1</w:t>
      </w:r>
      <w:r w:rsidR="00287BAD" w:rsidRPr="00D40E79">
        <w:rPr>
          <w:rFonts w:eastAsia="Calibri"/>
          <w:color w:val="000000" w:themeColor="text1"/>
          <w:sz w:val="24"/>
          <w:szCs w:val="24"/>
          <w:lang w:eastAsia="en-US"/>
        </w:rPr>
        <w:t>5</w:t>
      </w:r>
      <w:r w:rsidRPr="00D40E79">
        <w:rPr>
          <w:rFonts w:eastAsia="Calibri"/>
          <w:color w:val="000000" w:themeColor="text1"/>
          <w:sz w:val="24"/>
          <w:szCs w:val="24"/>
          <w:lang w:eastAsia="en-US"/>
        </w:rPr>
        <w:t xml:space="preserve"> – Локальная смета №1</w:t>
      </w:r>
      <w:r w:rsidR="00D43217" w:rsidRPr="00D40E79">
        <w:rPr>
          <w:rFonts w:eastAsia="Calibri"/>
          <w:color w:val="000000" w:themeColor="text1"/>
          <w:sz w:val="24"/>
          <w:szCs w:val="24"/>
          <w:lang w:eastAsia="en-US"/>
        </w:rPr>
        <w:t>5</w:t>
      </w:r>
      <w:r w:rsidR="003B3AC7" w:rsidRPr="00D40E79">
        <w:rPr>
          <w:rFonts w:eastAsia="Calibri"/>
          <w:color w:val="000000" w:themeColor="text1"/>
          <w:sz w:val="24"/>
          <w:szCs w:val="24"/>
          <w:lang w:eastAsia="en-US"/>
        </w:rPr>
        <w:t xml:space="preserve"> </w:t>
      </w:r>
      <w:r w:rsidRPr="00D40E79">
        <w:rPr>
          <w:rFonts w:eastAsia="Calibri"/>
          <w:color w:val="000000" w:themeColor="text1"/>
          <w:sz w:val="24"/>
          <w:szCs w:val="24"/>
          <w:lang w:eastAsia="en-US"/>
        </w:rPr>
        <w:t>(ЛСР 02-01-12);</w:t>
      </w:r>
    </w:p>
    <w:p w:rsidR="00055E3B" w:rsidRPr="00D40E79" w:rsidRDefault="00055E3B" w:rsidP="00D40E79">
      <w:pPr>
        <w:numPr>
          <w:ilvl w:val="0"/>
          <w:numId w:val="12"/>
        </w:numPr>
        <w:autoSpaceDE w:val="0"/>
        <w:autoSpaceDN w:val="0"/>
        <w:adjustRightInd w:val="0"/>
        <w:spacing w:after="60"/>
        <w:ind w:left="0" w:firstLine="0"/>
        <w:contextualSpacing/>
        <w:jc w:val="both"/>
        <w:rPr>
          <w:rFonts w:eastAsia="Calibri"/>
          <w:color w:val="000000" w:themeColor="text1"/>
          <w:sz w:val="24"/>
          <w:szCs w:val="24"/>
          <w:lang w:eastAsia="en-US"/>
        </w:rPr>
      </w:pPr>
      <w:r w:rsidRPr="00D40E79">
        <w:rPr>
          <w:rFonts w:eastAsia="Calibri"/>
          <w:color w:val="000000" w:themeColor="text1"/>
          <w:sz w:val="24"/>
          <w:szCs w:val="24"/>
          <w:lang w:eastAsia="en-US"/>
        </w:rPr>
        <w:t>Приложение №1</w:t>
      </w:r>
      <w:r w:rsidR="00287BAD" w:rsidRPr="00D40E79">
        <w:rPr>
          <w:rFonts w:eastAsia="Calibri"/>
          <w:color w:val="000000" w:themeColor="text1"/>
          <w:sz w:val="24"/>
          <w:szCs w:val="24"/>
          <w:lang w:eastAsia="en-US"/>
        </w:rPr>
        <w:t>6</w:t>
      </w:r>
      <w:r w:rsidRPr="00D40E79">
        <w:rPr>
          <w:rFonts w:eastAsia="Calibri"/>
          <w:color w:val="000000" w:themeColor="text1"/>
          <w:sz w:val="24"/>
          <w:szCs w:val="24"/>
          <w:lang w:eastAsia="en-US"/>
        </w:rPr>
        <w:t xml:space="preserve"> – Локальная смета №1</w:t>
      </w:r>
      <w:r w:rsidR="00D43217" w:rsidRPr="00D40E79">
        <w:rPr>
          <w:rFonts w:eastAsia="Calibri"/>
          <w:color w:val="000000" w:themeColor="text1"/>
          <w:sz w:val="24"/>
          <w:szCs w:val="24"/>
          <w:lang w:eastAsia="en-US"/>
        </w:rPr>
        <w:t>6</w:t>
      </w:r>
      <w:r w:rsidR="003B3AC7" w:rsidRPr="00D40E79">
        <w:rPr>
          <w:rFonts w:eastAsia="Calibri"/>
          <w:color w:val="000000" w:themeColor="text1"/>
          <w:sz w:val="24"/>
          <w:szCs w:val="24"/>
          <w:lang w:eastAsia="en-US"/>
        </w:rPr>
        <w:t xml:space="preserve"> </w:t>
      </w:r>
      <w:r w:rsidRPr="00D40E79">
        <w:rPr>
          <w:rFonts w:eastAsia="Calibri"/>
          <w:color w:val="000000" w:themeColor="text1"/>
          <w:sz w:val="24"/>
          <w:szCs w:val="24"/>
          <w:lang w:eastAsia="en-US"/>
        </w:rPr>
        <w:t>(ЛСР 02-01-13);</w:t>
      </w:r>
    </w:p>
    <w:p w:rsidR="00055E3B" w:rsidRPr="00D40E79" w:rsidRDefault="00055E3B" w:rsidP="00D40E79">
      <w:pPr>
        <w:numPr>
          <w:ilvl w:val="0"/>
          <w:numId w:val="12"/>
        </w:numPr>
        <w:autoSpaceDE w:val="0"/>
        <w:autoSpaceDN w:val="0"/>
        <w:adjustRightInd w:val="0"/>
        <w:spacing w:after="60"/>
        <w:ind w:left="0" w:firstLine="0"/>
        <w:contextualSpacing/>
        <w:jc w:val="both"/>
        <w:rPr>
          <w:rFonts w:eastAsia="Calibri"/>
          <w:color w:val="000000" w:themeColor="text1"/>
          <w:sz w:val="24"/>
          <w:szCs w:val="24"/>
          <w:lang w:eastAsia="en-US"/>
        </w:rPr>
      </w:pPr>
      <w:r w:rsidRPr="00D40E79">
        <w:rPr>
          <w:rFonts w:eastAsia="Calibri"/>
          <w:color w:val="000000" w:themeColor="text1"/>
          <w:sz w:val="24"/>
          <w:szCs w:val="24"/>
          <w:lang w:eastAsia="en-US"/>
        </w:rPr>
        <w:t>Приложение №1</w:t>
      </w:r>
      <w:r w:rsidR="00287BAD" w:rsidRPr="00D40E79">
        <w:rPr>
          <w:rFonts w:eastAsia="Calibri"/>
          <w:color w:val="000000" w:themeColor="text1"/>
          <w:sz w:val="24"/>
          <w:szCs w:val="24"/>
          <w:lang w:eastAsia="en-US"/>
        </w:rPr>
        <w:t>7</w:t>
      </w:r>
      <w:r w:rsidRPr="00D40E79">
        <w:rPr>
          <w:rFonts w:eastAsia="Calibri"/>
          <w:color w:val="000000" w:themeColor="text1"/>
          <w:sz w:val="24"/>
          <w:szCs w:val="24"/>
          <w:lang w:eastAsia="en-US"/>
        </w:rPr>
        <w:t xml:space="preserve"> – Локальная смета №1</w:t>
      </w:r>
      <w:r w:rsidR="00D43217" w:rsidRPr="00D40E79">
        <w:rPr>
          <w:rFonts w:eastAsia="Calibri"/>
          <w:color w:val="000000" w:themeColor="text1"/>
          <w:sz w:val="24"/>
          <w:szCs w:val="24"/>
          <w:lang w:eastAsia="en-US"/>
        </w:rPr>
        <w:t>7</w:t>
      </w:r>
      <w:r w:rsidRPr="00D40E79">
        <w:rPr>
          <w:rFonts w:eastAsia="Calibri"/>
          <w:color w:val="000000" w:themeColor="text1"/>
          <w:sz w:val="24"/>
          <w:szCs w:val="24"/>
          <w:lang w:eastAsia="en-US"/>
        </w:rPr>
        <w:t>(ЛСР 02-01-14);</w:t>
      </w:r>
    </w:p>
    <w:p w:rsidR="00055E3B" w:rsidRPr="00D40E79" w:rsidRDefault="00055E3B" w:rsidP="00D40E79">
      <w:pPr>
        <w:numPr>
          <w:ilvl w:val="0"/>
          <w:numId w:val="12"/>
        </w:numPr>
        <w:autoSpaceDE w:val="0"/>
        <w:autoSpaceDN w:val="0"/>
        <w:adjustRightInd w:val="0"/>
        <w:spacing w:after="60"/>
        <w:ind w:left="0" w:firstLine="0"/>
        <w:contextualSpacing/>
        <w:jc w:val="both"/>
        <w:rPr>
          <w:rFonts w:eastAsia="Calibri"/>
          <w:color w:val="000000" w:themeColor="text1"/>
          <w:sz w:val="24"/>
          <w:szCs w:val="24"/>
          <w:lang w:eastAsia="en-US"/>
        </w:rPr>
      </w:pPr>
      <w:r w:rsidRPr="00D40E79">
        <w:rPr>
          <w:rFonts w:eastAsia="Calibri"/>
          <w:color w:val="000000" w:themeColor="text1"/>
          <w:sz w:val="24"/>
          <w:szCs w:val="24"/>
          <w:lang w:eastAsia="en-US"/>
        </w:rPr>
        <w:t>Приложение №1</w:t>
      </w:r>
      <w:r w:rsidR="00287BAD" w:rsidRPr="00D40E79">
        <w:rPr>
          <w:rFonts w:eastAsia="Calibri"/>
          <w:color w:val="000000" w:themeColor="text1"/>
          <w:sz w:val="24"/>
          <w:szCs w:val="24"/>
          <w:lang w:eastAsia="en-US"/>
        </w:rPr>
        <w:t>8</w:t>
      </w:r>
      <w:r w:rsidRPr="00D40E79">
        <w:rPr>
          <w:rFonts w:eastAsia="Calibri"/>
          <w:color w:val="000000" w:themeColor="text1"/>
          <w:sz w:val="24"/>
          <w:szCs w:val="24"/>
          <w:lang w:eastAsia="en-US"/>
        </w:rPr>
        <w:t xml:space="preserve"> – Локальная смета №1</w:t>
      </w:r>
      <w:r w:rsidR="00D43217" w:rsidRPr="00D40E79">
        <w:rPr>
          <w:rFonts w:eastAsia="Calibri"/>
          <w:color w:val="000000" w:themeColor="text1"/>
          <w:sz w:val="24"/>
          <w:szCs w:val="24"/>
          <w:lang w:eastAsia="en-US"/>
        </w:rPr>
        <w:t>8</w:t>
      </w:r>
      <w:r w:rsidR="003B3AC7" w:rsidRPr="00D40E79">
        <w:rPr>
          <w:rFonts w:eastAsia="Calibri"/>
          <w:color w:val="000000" w:themeColor="text1"/>
          <w:sz w:val="24"/>
          <w:szCs w:val="24"/>
          <w:lang w:eastAsia="en-US"/>
        </w:rPr>
        <w:t xml:space="preserve"> </w:t>
      </w:r>
      <w:r w:rsidRPr="00D40E79">
        <w:rPr>
          <w:rFonts w:eastAsia="Calibri"/>
          <w:color w:val="000000" w:themeColor="text1"/>
          <w:sz w:val="24"/>
          <w:szCs w:val="24"/>
          <w:lang w:eastAsia="en-US"/>
        </w:rPr>
        <w:t>(ЛСР 02-01-15);</w:t>
      </w:r>
    </w:p>
    <w:p w:rsidR="00055E3B" w:rsidRPr="00D40E79" w:rsidRDefault="00055E3B" w:rsidP="00D40E79">
      <w:pPr>
        <w:numPr>
          <w:ilvl w:val="0"/>
          <w:numId w:val="12"/>
        </w:numPr>
        <w:autoSpaceDE w:val="0"/>
        <w:autoSpaceDN w:val="0"/>
        <w:adjustRightInd w:val="0"/>
        <w:spacing w:after="60"/>
        <w:ind w:left="0" w:firstLine="0"/>
        <w:contextualSpacing/>
        <w:jc w:val="both"/>
        <w:rPr>
          <w:rFonts w:eastAsia="Calibri"/>
          <w:color w:val="000000" w:themeColor="text1"/>
          <w:sz w:val="24"/>
          <w:szCs w:val="24"/>
          <w:lang w:eastAsia="en-US"/>
        </w:rPr>
      </w:pPr>
      <w:r w:rsidRPr="00D40E79">
        <w:rPr>
          <w:rFonts w:eastAsia="Calibri"/>
          <w:color w:val="000000" w:themeColor="text1"/>
          <w:sz w:val="24"/>
          <w:szCs w:val="24"/>
          <w:lang w:eastAsia="en-US"/>
        </w:rPr>
        <w:t>Приложение №</w:t>
      </w:r>
      <w:r w:rsidR="00287BAD" w:rsidRPr="00D40E79">
        <w:rPr>
          <w:rFonts w:eastAsia="Calibri"/>
          <w:color w:val="000000" w:themeColor="text1"/>
          <w:sz w:val="24"/>
          <w:szCs w:val="24"/>
          <w:lang w:eastAsia="en-US"/>
        </w:rPr>
        <w:t>19</w:t>
      </w:r>
      <w:r w:rsidRPr="00D40E79">
        <w:rPr>
          <w:rFonts w:eastAsia="Calibri"/>
          <w:color w:val="000000" w:themeColor="text1"/>
          <w:sz w:val="24"/>
          <w:szCs w:val="24"/>
          <w:lang w:eastAsia="en-US"/>
        </w:rPr>
        <w:t xml:space="preserve"> – Локальная смета №</w:t>
      </w:r>
      <w:r w:rsidR="00D43217" w:rsidRPr="00D40E79">
        <w:rPr>
          <w:rFonts w:eastAsia="Calibri"/>
          <w:color w:val="000000" w:themeColor="text1"/>
          <w:sz w:val="24"/>
          <w:szCs w:val="24"/>
          <w:lang w:eastAsia="en-US"/>
        </w:rPr>
        <w:t>19</w:t>
      </w:r>
      <w:r w:rsidR="003B3AC7" w:rsidRPr="00D40E79">
        <w:rPr>
          <w:rFonts w:eastAsia="Calibri"/>
          <w:color w:val="000000" w:themeColor="text1"/>
          <w:sz w:val="24"/>
          <w:szCs w:val="24"/>
          <w:lang w:eastAsia="en-US"/>
        </w:rPr>
        <w:t xml:space="preserve"> </w:t>
      </w:r>
      <w:r w:rsidRPr="00D40E79">
        <w:rPr>
          <w:rFonts w:eastAsia="Calibri"/>
          <w:color w:val="000000" w:themeColor="text1"/>
          <w:sz w:val="24"/>
          <w:szCs w:val="24"/>
          <w:lang w:eastAsia="en-US"/>
        </w:rPr>
        <w:t>(ЛСР 02-01-16);</w:t>
      </w:r>
    </w:p>
    <w:p w:rsidR="00D43217" w:rsidRPr="00D40E79" w:rsidRDefault="00055E3B" w:rsidP="00D40E79">
      <w:pPr>
        <w:numPr>
          <w:ilvl w:val="0"/>
          <w:numId w:val="12"/>
        </w:numPr>
        <w:autoSpaceDE w:val="0"/>
        <w:autoSpaceDN w:val="0"/>
        <w:adjustRightInd w:val="0"/>
        <w:spacing w:after="60"/>
        <w:ind w:left="0" w:firstLine="0"/>
        <w:contextualSpacing/>
        <w:jc w:val="both"/>
        <w:rPr>
          <w:rFonts w:eastAsia="Calibri"/>
          <w:color w:val="000000" w:themeColor="text1"/>
          <w:sz w:val="24"/>
          <w:szCs w:val="24"/>
          <w:lang w:eastAsia="en-US"/>
        </w:rPr>
      </w:pPr>
      <w:r w:rsidRPr="00D40E79">
        <w:rPr>
          <w:rFonts w:eastAsia="Calibri"/>
          <w:color w:val="000000" w:themeColor="text1"/>
          <w:sz w:val="24"/>
          <w:szCs w:val="24"/>
          <w:lang w:eastAsia="en-US"/>
        </w:rPr>
        <w:t>Приложение №2</w:t>
      </w:r>
      <w:r w:rsidR="00287BAD" w:rsidRPr="00D40E79">
        <w:rPr>
          <w:rFonts w:eastAsia="Calibri"/>
          <w:color w:val="000000" w:themeColor="text1"/>
          <w:sz w:val="24"/>
          <w:szCs w:val="24"/>
          <w:lang w:eastAsia="en-US"/>
        </w:rPr>
        <w:t>0</w:t>
      </w:r>
      <w:r w:rsidRPr="00D40E79">
        <w:rPr>
          <w:rFonts w:eastAsia="Calibri"/>
          <w:color w:val="000000" w:themeColor="text1"/>
          <w:sz w:val="24"/>
          <w:szCs w:val="24"/>
          <w:lang w:eastAsia="en-US"/>
        </w:rPr>
        <w:t xml:space="preserve"> – Локальная смета №2</w:t>
      </w:r>
      <w:r w:rsidR="00D43217" w:rsidRPr="00D40E79">
        <w:rPr>
          <w:rFonts w:eastAsia="Calibri"/>
          <w:color w:val="000000" w:themeColor="text1"/>
          <w:sz w:val="24"/>
          <w:szCs w:val="24"/>
          <w:lang w:eastAsia="en-US"/>
        </w:rPr>
        <w:t>0</w:t>
      </w:r>
      <w:r w:rsidR="003B3AC7" w:rsidRPr="00D40E79">
        <w:rPr>
          <w:rFonts w:eastAsia="Calibri"/>
          <w:color w:val="000000" w:themeColor="text1"/>
          <w:sz w:val="24"/>
          <w:szCs w:val="24"/>
          <w:lang w:eastAsia="en-US"/>
        </w:rPr>
        <w:t xml:space="preserve"> </w:t>
      </w:r>
      <w:r w:rsidRPr="00D40E79">
        <w:rPr>
          <w:rFonts w:eastAsia="Calibri"/>
          <w:color w:val="000000" w:themeColor="text1"/>
          <w:sz w:val="24"/>
          <w:szCs w:val="24"/>
          <w:lang w:eastAsia="en-US"/>
        </w:rPr>
        <w:t>(ЛСР 04-01-01)</w:t>
      </w:r>
      <w:r w:rsidR="00D43217" w:rsidRPr="00D40E79">
        <w:rPr>
          <w:rFonts w:eastAsia="Calibri"/>
          <w:color w:val="000000" w:themeColor="text1"/>
          <w:sz w:val="24"/>
          <w:szCs w:val="24"/>
          <w:lang w:eastAsia="en-US"/>
        </w:rPr>
        <w:t>;</w:t>
      </w:r>
    </w:p>
    <w:p w:rsidR="00D43217" w:rsidRPr="00D40E79" w:rsidRDefault="00D43217" w:rsidP="00D40E79">
      <w:pPr>
        <w:numPr>
          <w:ilvl w:val="0"/>
          <w:numId w:val="12"/>
        </w:numPr>
        <w:autoSpaceDE w:val="0"/>
        <w:autoSpaceDN w:val="0"/>
        <w:adjustRightInd w:val="0"/>
        <w:spacing w:after="60"/>
        <w:ind w:left="0" w:firstLine="0"/>
        <w:contextualSpacing/>
        <w:jc w:val="both"/>
        <w:rPr>
          <w:rFonts w:eastAsia="Calibri"/>
          <w:color w:val="000000" w:themeColor="text1"/>
          <w:sz w:val="24"/>
          <w:szCs w:val="24"/>
          <w:lang w:eastAsia="en-US"/>
        </w:rPr>
      </w:pPr>
      <w:r w:rsidRPr="00D40E79">
        <w:rPr>
          <w:rFonts w:eastAsia="Calibri"/>
          <w:color w:val="000000" w:themeColor="text1"/>
          <w:sz w:val="24"/>
          <w:szCs w:val="24"/>
          <w:lang w:eastAsia="en-US"/>
        </w:rPr>
        <w:t>Приложение №21 – Локальная смета №21 (ЛСР 05-01-01).</w:t>
      </w:r>
    </w:p>
    <w:p w:rsidR="00C01CB3" w:rsidRPr="00D40E79" w:rsidRDefault="00C01CB3" w:rsidP="00D40E79">
      <w:pPr>
        <w:contextualSpacing/>
        <w:jc w:val="both"/>
        <w:rPr>
          <w:b/>
          <w:color w:val="000000" w:themeColor="text1"/>
          <w:sz w:val="24"/>
          <w:szCs w:val="24"/>
        </w:rPr>
      </w:pPr>
      <w:r w:rsidRPr="00D40E79">
        <w:rPr>
          <w:b/>
          <w:color w:val="000000" w:themeColor="text1"/>
          <w:sz w:val="24"/>
          <w:szCs w:val="24"/>
        </w:rPr>
        <w:t>Подписи Сторон</w:t>
      </w:r>
    </w:p>
    <w:tbl>
      <w:tblPr>
        <w:tblW w:w="10350" w:type="dxa"/>
        <w:tblInd w:w="250" w:type="dxa"/>
        <w:tblLayout w:type="fixed"/>
        <w:tblLook w:val="04A0" w:firstRow="1" w:lastRow="0" w:firstColumn="1" w:lastColumn="0" w:noHBand="0" w:noVBand="1"/>
      </w:tblPr>
      <w:tblGrid>
        <w:gridCol w:w="5069"/>
        <w:gridCol w:w="5281"/>
      </w:tblGrid>
      <w:tr w:rsidR="00D40E79" w:rsidRPr="00D40E79" w:rsidTr="00FA12E8">
        <w:tc>
          <w:tcPr>
            <w:tcW w:w="5068" w:type="dxa"/>
          </w:tcPr>
          <w:p w:rsidR="00C01CB3" w:rsidRPr="00D40E79" w:rsidRDefault="00C01CB3" w:rsidP="00D40E79">
            <w:pPr>
              <w:jc w:val="both"/>
              <w:rPr>
                <w:b/>
                <w:color w:val="000000" w:themeColor="text1"/>
                <w:sz w:val="24"/>
                <w:szCs w:val="24"/>
                <w:lang w:eastAsia="en-US"/>
              </w:rPr>
            </w:pPr>
            <w:r w:rsidRPr="00D40E79">
              <w:rPr>
                <w:b/>
                <w:color w:val="000000" w:themeColor="text1"/>
                <w:sz w:val="24"/>
                <w:szCs w:val="24"/>
                <w:lang w:eastAsia="en-US"/>
              </w:rPr>
              <w:t>Генеральный подрядчик</w:t>
            </w:r>
          </w:p>
          <w:p w:rsidR="00C01CB3" w:rsidRPr="00D40E79" w:rsidRDefault="00C01CB3" w:rsidP="00D40E79">
            <w:pPr>
              <w:jc w:val="both"/>
              <w:rPr>
                <w:color w:val="000000" w:themeColor="text1"/>
                <w:sz w:val="24"/>
                <w:szCs w:val="24"/>
                <w:lang w:eastAsia="en-US"/>
              </w:rPr>
            </w:pPr>
            <w:r w:rsidRPr="00D40E79">
              <w:rPr>
                <w:color w:val="000000" w:themeColor="text1"/>
                <w:sz w:val="24"/>
                <w:szCs w:val="24"/>
                <w:lang w:eastAsia="en-US"/>
              </w:rPr>
              <w:t>Генеральный директор</w:t>
            </w:r>
          </w:p>
          <w:p w:rsidR="00D7076F" w:rsidRPr="00D40E79" w:rsidRDefault="00D7076F" w:rsidP="00D40E79">
            <w:pPr>
              <w:jc w:val="both"/>
              <w:rPr>
                <w:color w:val="000000" w:themeColor="text1"/>
                <w:sz w:val="24"/>
                <w:szCs w:val="24"/>
                <w:lang w:eastAsia="en-US"/>
              </w:rPr>
            </w:pPr>
            <w:r w:rsidRPr="00D40E79">
              <w:rPr>
                <w:color w:val="000000" w:themeColor="text1"/>
                <w:sz w:val="24"/>
                <w:szCs w:val="24"/>
                <w:lang w:eastAsia="en-US"/>
              </w:rPr>
              <w:t xml:space="preserve">ФГУП «ППП» </w:t>
            </w:r>
          </w:p>
          <w:p w:rsidR="00C01CB3" w:rsidRPr="00D40E79" w:rsidRDefault="00C01CB3" w:rsidP="00D40E79">
            <w:pPr>
              <w:jc w:val="both"/>
              <w:rPr>
                <w:color w:val="000000" w:themeColor="text1"/>
                <w:sz w:val="24"/>
                <w:szCs w:val="24"/>
                <w:lang w:eastAsia="en-US"/>
              </w:rPr>
            </w:pPr>
          </w:p>
          <w:p w:rsidR="00C01CB3" w:rsidRPr="00D40E79" w:rsidRDefault="00C01CB3" w:rsidP="00D40E79">
            <w:pPr>
              <w:jc w:val="both"/>
              <w:rPr>
                <w:color w:val="000000" w:themeColor="text1"/>
                <w:sz w:val="24"/>
                <w:szCs w:val="24"/>
                <w:lang w:eastAsia="en-US"/>
              </w:rPr>
            </w:pPr>
          </w:p>
          <w:p w:rsidR="00C01CB3" w:rsidRPr="00D40E79" w:rsidRDefault="00C01CB3" w:rsidP="00D40E79">
            <w:pPr>
              <w:jc w:val="both"/>
              <w:rPr>
                <w:color w:val="000000" w:themeColor="text1"/>
                <w:sz w:val="24"/>
                <w:szCs w:val="24"/>
                <w:lang w:eastAsia="en-US"/>
              </w:rPr>
            </w:pPr>
            <w:r w:rsidRPr="00D40E79">
              <w:rPr>
                <w:color w:val="000000" w:themeColor="text1"/>
                <w:sz w:val="24"/>
                <w:szCs w:val="24"/>
                <w:lang w:eastAsia="en-US"/>
              </w:rPr>
              <w:lastRenderedPageBreak/>
              <w:t>__________________________</w:t>
            </w:r>
            <w:proofErr w:type="spellStart"/>
            <w:r w:rsidRPr="00D40E79">
              <w:rPr>
                <w:color w:val="000000" w:themeColor="text1"/>
                <w:sz w:val="24"/>
                <w:szCs w:val="24"/>
                <w:lang w:eastAsia="en-US"/>
              </w:rPr>
              <w:t>П.В.Губин</w:t>
            </w:r>
            <w:proofErr w:type="spellEnd"/>
            <w:r w:rsidRPr="00D40E79">
              <w:rPr>
                <w:color w:val="000000" w:themeColor="text1"/>
                <w:sz w:val="24"/>
                <w:szCs w:val="24"/>
                <w:lang w:eastAsia="en-US"/>
              </w:rPr>
              <w:t xml:space="preserve"> </w:t>
            </w:r>
          </w:p>
        </w:tc>
        <w:tc>
          <w:tcPr>
            <w:tcW w:w="5280" w:type="dxa"/>
          </w:tcPr>
          <w:p w:rsidR="00C01CB3" w:rsidRPr="00D40E79" w:rsidRDefault="00C01CB3" w:rsidP="00D40E79">
            <w:pPr>
              <w:jc w:val="both"/>
              <w:rPr>
                <w:b/>
                <w:color w:val="000000" w:themeColor="text1"/>
                <w:sz w:val="24"/>
                <w:szCs w:val="24"/>
                <w:lang w:eastAsia="en-US"/>
              </w:rPr>
            </w:pPr>
            <w:r w:rsidRPr="00D40E79">
              <w:rPr>
                <w:b/>
                <w:color w:val="000000" w:themeColor="text1"/>
                <w:sz w:val="24"/>
                <w:szCs w:val="24"/>
                <w:lang w:eastAsia="en-US"/>
              </w:rPr>
              <w:lastRenderedPageBreak/>
              <w:t>Подрядчик</w:t>
            </w:r>
          </w:p>
          <w:p w:rsidR="00900510" w:rsidRPr="00D40E79" w:rsidDel="009F7274" w:rsidRDefault="00900510" w:rsidP="00D40E79">
            <w:pPr>
              <w:jc w:val="both"/>
              <w:rPr>
                <w:del w:id="122" w:author="Рожкова Наталья Викторовна" w:date="2022-11-24T12:45:00Z"/>
                <w:color w:val="000000" w:themeColor="text1"/>
                <w:sz w:val="24"/>
                <w:szCs w:val="24"/>
                <w:lang w:eastAsia="en-US"/>
              </w:rPr>
            </w:pPr>
            <w:del w:id="123" w:author="Рожкова Наталья Викторовна" w:date="2022-11-24T12:45:00Z">
              <w:r w:rsidRPr="00D40E79" w:rsidDel="009F7274">
                <w:rPr>
                  <w:color w:val="000000" w:themeColor="text1"/>
                  <w:sz w:val="24"/>
                  <w:szCs w:val="24"/>
                  <w:lang w:eastAsia="en-US"/>
                </w:rPr>
                <w:delText>Директор</w:delText>
              </w:r>
            </w:del>
          </w:p>
          <w:p w:rsidR="00900510" w:rsidRPr="00D40E79" w:rsidDel="009F7274" w:rsidRDefault="00900510" w:rsidP="00D40E79">
            <w:pPr>
              <w:jc w:val="both"/>
              <w:rPr>
                <w:del w:id="124" w:author="Рожкова Наталья Викторовна" w:date="2022-11-24T12:45:00Z"/>
                <w:color w:val="000000" w:themeColor="text1"/>
                <w:sz w:val="24"/>
                <w:szCs w:val="24"/>
                <w:lang w:eastAsia="en-US"/>
              </w:rPr>
            </w:pPr>
            <w:del w:id="125" w:author="Рожкова Наталья Викторовна" w:date="2022-11-24T12:45:00Z">
              <w:r w:rsidRPr="00D40E79" w:rsidDel="009F7274">
                <w:rPr>
                  <w:color w:val="000000" w:themeColor="text1"/>
                  <w:sz w:val="24"/>
                  <w:szCs w:val="24"/>
                  <w:lang w:eastAsia="en-US"/>
                </w:rPr>
                <w:delText xml:space="preserve">ООО </w:delText>
              </w:r>
              <w:r w:rsidR="00C22DFF" w:rsidRPr="00D40E79" w:rsidDel="009F7274">
                <w:rPr>
                  <w:color w:val="000000" w:themeColor="text1"/>
                  <w:sz w:val="24"/>
                  <w:szCs w:val="24"/>
                  <w:lang w:eastAsia="en-US"/>
                </w:rPr>
                <w:delText>«</w:delText>
              </w:r>
              <w:r w:rsidRPr="00D40E79" w:rsidDel="009F7274">
                <w:rPr>
                  <w:color w:val="000000" w:themeColor="text1"/>
                  <w:sz w:val="24"/>
                  <w:szCs w:val="24"/>
                  <w:lang w:eastAsia="en-US"/>
                </w:rPr>
                <w:delText xml:space="preserve">СЗ </w:delText>
              </w:r>
              <w:r w:rsidR="00C22DFF" w:rsidRPr="00D40E79" w:rsidDel="009F7274">
                <w:rPr>
                  <w:color w:val="000000" w:themeColor="text1"/>
                  <w:sz w:val="24"/>
                  <w:szCs w:val="24"/>
                  <w:lang w:eastAsia="en-US"/>
                </w:rPr>
                <w:delText>«</w:delText>
              </w:r>
              <w:r w:rsidRPr="00D40E79" w:rsidDel="009F7274">
                <w:rPr>
                  <w:color w:val="000000" w:themeColor="text1"/>
                  <w:sz w:val="24"/>
                  <w:szCs w:val="24"/>
                  <w:lang w:eastAsia="en-US"/>
                </w:rPr>
                <w:delText xml:space="preserve">ВИП КЛАСС </w:delText>
              </w:r>
              <w:r w:rsidR="00C22DFF" w:rsidRPr="00D40E79" w:rsidDel="009F7274">
                <w:rPr>
                  <w:color w:val="000000" w:themeColor="text1"/>
                  <w:sz w:val="24"/>
                  <w:szCs w:val="24"/>
                  <w:lang w:eastAsia="en-US"/>
                </w:rPr>
                <w:delText>–</w:delText>
              </w:r>
              <w:r w:rsidRPr="00D40E79" w:rsidDel="009F7274">
                <w:rPr>
                  <w:color w:val="000000" w:themeColor="text1"/>
                  <w:sz w:val="24"/>
                  <w:szCs w:val="24"/>
                  <w:lang w:eastAsia="en-US"/>
                </w:rPr>
                <w:delText xml:space="preserve"> ТАВРИДА</w:delText>
              </w:r>
              <w:r w:rsidR="00C22DFF" w:rsidRPr="00D40E79" w:rsidDel="009F7274">
                <w:rPr>
                  <w:color w:val="000000" w:themeColor="text1"/>
                  <w:sz w:val="24"/>
                  <w:szCs w:val="24"/>
                  <w:lang w:eastAsia="en-US"/>
                </w:rPr>
                <w:delText>»</w:delText>
              </w:r>
            </w:del>
          </w:p>
          <w:p w:rsidR="00900510" w:rsidRDefault="00900510" w:rsidP="00D40E79">
            <w:pPr>
              <w:jc w:val="both"/>
              <w:rPr>
                <w:ins w:id="126" w:author="Рожкова Наталья Викторовна" w:date="2022-11-24T12:45:00Z"/>
                <w:color w:val="000000" w:themeColor="text1"/>
                <w:sz w:val="24"/>
                <w:szCs w:val="24"/>
                <w:lang w:eastAsia="en-US"/>
              </w:rPr>
            </w:pPr>
          </w:p>
          <w:p w:rsidR="009F7274" w:rsidRDefault="009F7274" w:rsidP="00D40E79">
            <w:pPr>
              <w:jc w:val="both"/>
              <w:rPr>
                <w:ins w:id="127" w:author="Рожкова Наталья Викторовна" w:date="2022-11-24T12:45:00Z"/>
                <w:color w:val="000000" w:themeColor="text1"/>
                <w:sz w:val="24"/>
                <w:szCs w:val="24"/>
                <w:lang w:eastAsia="en-US"/>
              </w:rPr>
            </w:pPr>
          </w:p>
          <w:p w:rsidR="009F7274" w:rsidRDefault="009F7274" w:rsidP="00D40E79">
            <w:pPr>
              <w:jc w:val="both"/>
              <w:rPr>
                <w:ins w:id="128" w:author="Рожкова Наталья Викторовна" w:date="2022-11-24T12:45:00Z"/>
                <w:color w:val="000000" w:themeColor="text1"/>
                <w:sz w:val="24"/>
                <w:szCs w:val="24"/>
                <w:lang w:eastAsia="en-US"/>
              </w:rPr>
            </w:pPr>
          </w:p>
          <w:p w:rsidR="009F7274" w:rsidRPr="00D40E79" w:rsidDel="009F7274" w:rsidRDefault="009F7274" w:rsidP="00D40E79">
            <w:pPr>
              <w:jc w:val="both"/>
              <w:rPr>
                <w:del w:id="129" w:author="Рожкова Наталья Викторовна" w:date="2022-11-24T12:45:00Z"/>
                <w:color w:val="000000" w:themeColor="text1"/>
                <w:sz w:val="24"/>
                <w:szCs w:val="24"/>
                <w:lang w:eastAsia="en-US"/>
              </w:rPr>
            </w:pPr>
          </w:p>
          <w:p w:rsidR="00900510" w:rsidRPr="00D40E79" w:rsidRDefault="00900510" w:rsidP="00D40E79">
            <w:pPr>
              <w:jc w:val="both"/>
              <w:rPr>
                <w:color w:val="000000" w:themeColor="text1"/>
                <w:sz w:val="24"/>
                <w:szCs w:val="24"/>
                <w:lang w:eastAsia="en-US"/>
              </w:rPr>
            </w:pPr>
          </w:p>
          <w:p w:rsidR="00900510" w:rsidRPr="00D40E79" w:rsidRDefault="00900510" w:rsidP="008853D9">
            <w:pPr>
              <w:jc w:val="both"/>
              <w:rPr>
                <w:b/>
                <w:color w:val="000000" w:themeColor="text1"/>
                <w:sz w:val="24"/>
                <w:szCs w:val="24"/>
                <w:lang w:eastAsia="en-US"/>
              </w:rPr>
              <w:pPrChange w:id="130" w:author="Рожкова Наталья Викторовна" w:date="2022-11-24T12:45:00Z">
                <w:pPr>
                  <w:jc w:val="both"/>
                </w:pPr>
              </w:pPrChange>
            </w:pPr>
            <w:r w:rsidRPr="00D40E79">
              <w:rPr>
                <w:color w:val="000000" w:themeColor="text1"/>
                <w:sz w:val="24"/>
                <w:szCs w:val="24"/>
                <w:lang w:eastAsia="en-US"/>
              </w:rPr>
              <w:lastRenderedPageBreak/>
              <w:t>__________________________</w:t>
            </w:r>
            <w:del w:id="131" w:author="Рожкова Наталья Викторовна" w:date="2022-11-24T12:45:00Z">
              <w:r w:rsidRPr="00D40E79" w:rsidDel="008853D9">
                <w:rPr>
                  <w:color w:val="000000" w:themeColor="text1"/>
                  <w:sz w:val="24"/>
                  <w:szCs w:val="24"/>
                  <w:lang w:eastAsia="en-US"/>
                </w:rPr>
                <w:delText>Т.В. Дудка</w:delText>
              </w:r>
            </w:del>
            <w:ins w:id="132" w:author="Рожкова Наталья Викторовна" w:date="2022-11-24T12:45:00Z">
              <w:r w:rsidR="008853D9">
                <w:rPr>
                  <w:color w:val="000000" w:themeColor="text1"/>
                  <w:sz w:val="24"/>
                  <w:szCs w:val="24"/>
                  <w:lang w:eastAsia="en-US"/>
                </w:rPr>
                <w:t>/____/</w:t>
              </w:r>
            </w:ins>
          </w:p>
        </w:tc>
      </w:tr>
    </w:tbl>
    <w:p w:rsidR="00C01CB3" w:rsidRPr="00D40E79" w:rsidRDefault="00C01CB3" w:rsidP="00D40E79">
      <w:pPr>
        <w:contextualSpacing/>
        <w:jc w:val="both"/>
        <w:rPr>
          <w:color w:val="000000" w:themeColor="text1"/>
          <w:sz w:val="24"/>
          <w:szCs w:val="24"/>
        </w:rPr>
      </w:pPr>
    </w:p>
    <w:p w:rsidR="006D776C" w:rsidRPr="00D40E79" w:rsidRDefault="006D776C" w:rsidP="00D40E79">
      <w:pPr>
        <w:contextualSpacing/>
        <w:jc w:val="right"/>
        <w:rPr>
          <w:color w:val="000000" w:themeColor="text1"/>
          <w:sz w:val="24"/>
          <w:szCs w:val="24"/>
        </w:rPr>
      </w:pPr>
      <w:r w:rsidRPr="00D40E79">
        <w:rPr>
          <w:color w:val="000000" w:themeColor="text1"/>
          <w:sz w:val="24"/>
          <w:szCs w:val="24"/>
        </w:rPr>
        <w:t xml:space="preserve">Приложение № </w:t>
      </w:r>
      <w:r w:rsidR="007D08F3" w:rsidRPr="00D40E79">
        <w:rPr>
          <w:color w:val="000000" w:themeColor="text1"/>
          <w:sz w:val="24"/>
          <w:szCs w:val="24"/>
        </w:rPr>
        <w:t>3</w:t>
      </w:r>
    </w:p>
    <w:p w:rsidR="006D776C" w:rsidRPr="00D40E79" w:rsidRDefault="006D776C" w:rsidP="00D40E79">
      <w:pPr>
        <w:jc w:val="right"/>
        <w:rPr>
          <w:color w:val="000000" w:themeColor="text1"/>
          <w:sz w:val="24"/>
          <w:szCs w:val="24"/>
        </w:rPr>
      </w:pPr>
      <w:r w:rsidRPr="00D40E79">
        <w:rPr>
          <w:color w:val="000000" w:themeColor="text1"/>
          <w:sz w:val="24"/>
          <w:szCs w:val="24"/>
        </w:rPr>
        <w:t xml:space="preserve">к </w:t>
      </w:r>
      <w:r w:rsidR="00C01CB3" w:rsidRPr="00D40E79">
        <w:rPr>
          <w:color w:val="000000" w:themeColor="text1"/>
          <w:sz w:val="24"/>
          <w:szCs w:val="24"/>
        </w:rPr>
        <w:t xml:space="preserve">Договору </w:t>
      </w:r>
      <w:r w:rsidRPr="00D40E79">
        <w:rPr>
          <w:color w:val="000000" w:themeColor="text1"/>
          <w:sz w:val="24"/>
          <w:szCs w:val="24"/>
        </w:rPr>
        <w:t xml:space="preserve">№ </w:t>
      </w:r>
      <w:del w:id="133" w:author="Рожкова Наталья Викторовна" w:date="2022-11-24T12:45:00Z">
        <w:r w:rsidR="008718BE" w:rsidRPr="00D40E79" w:rsidDel="008853D9">
          <w:rPr>
            <w:color w:val="000000" w:themeColor="text1"/>
            <w:sz w:val="24"/>
            <w:szCs w:val="24"/>
          </w:rPr>
          <w:delText>Р1095-УСР-ОКТР/22</w:delText>
        </w:r>
      </w:del>
      <w:ins w:id="134" w:author="Рожкова Наталья Викторовна" w:date="2022-11-24T12:45:00Z">
        <w:r w:rsidR="008853D9">
          <w:rPr>
            <w:color w:val="000000" w:themeColor="text1"/>
            <w:sz w:val="24"/>
            <w:szCs w:val="24"/>
          </w:rPr>
          <w:t>___________</w:t>
        </w:r>
      </w:ins>
    </w:p>
    <w:p w:rsidR="006D776C" w:rsidRPr="00D40E79" w:rsidRDefault="006D776C" w:rsidP="00D40E79">
      <w:pPr>
        <w:jc w:val="right"/>
        <w:rPr>
          <w:b/>
          <w:bCs/>
          <w:color w:val="000000" w:themeColor="text1"/>
          <w:sz w:val="24"/>
          <w:szCs w:val="24"/>
        </w:rPr>
      </w:pPr>
      <w:r w:rsidRPr="00D40E79">
        <w:rPr>
          <w:color w:val="000000" w:themeColor="text1"/>
          <w:sz w:val="24"/>
          <w:szCs w:val="24"/>
        </w:rPr>
        <w:t xml:space="preserve">                                                                                                             от «___» _________2022 г.</w:t>
      </w:r>
    </w:p>
    <w:p w:rsidR="006D776C" w:rsidRPr="00D40E79" w:rsidRDefault="006D776C" w:rsidP="00D40E79">
      <w:pPr>
        <w:contextualSpacing/>
        <w:jc w:val="both"/>
        <w:rPr>
          <w:b/>
          <w:bCs/>
          <w:color w:val="000000" w:themeColor="text1"/>
          <w:sz w:val="24"/>
          <w:szCs w:val="24"/>
        </w:rPr>
      </w:pPr>
      <w:r w:rsidRPr="00D40E79">
        <w:rPr>
          <w:b/>
          <w:bCs/>
          <w:color w:val="000000" w:themeColor="text1"/>
          <w:sz w:val="24"/>
          <w:szCs w:val="24"/>
        </w:rPr>
        <w:t>ОБРАЗЕЦ</w:t>
      </w:r>
    </w:p>
    <w:p w:rsidR="006D776C" w:rsidRPr="00D40E79" w:rsidRDefault="006D776C" w:rsidP="00D40E79">
      <w:pPr>
        <w:contextualSpacing/>
        <w:jc w:val="both"/>
        <w:rPr>
          <w:color w:val="000000" w:themeColor="text1"/>
          <w:sz w:val="24"/>
          <w:szCs w:val="24"/>
        </w:rPr>
      </w:pPr>
    </w:p>
    <w:p w:rsidR="006D776C" w:rsidRPr="00D40E79" w:rsidRDefault="006D776C" w:rsidP="00D40E79">
      <w:pPr>
        <w:jc w:val="center"/>
        <w:rPr>
          <w:b/>
          <w:bCs/>
          <w:color w:val="000000" w:themeColor="text1"/>
          <w:sz w:val="24"/>
          <w:szCs w:val="24"/>
        </w:rPr>
      </w:pPr>
      <w:r w:rsidRPr="00D40E79">
        <w:rPr>
          <w:b/>
          <w:bCs/>
          <w:color w:val="000000" w:themeColor="text1"/>
          <w:sz w:val="24"/>
          <w:szCs w:val="24"/>
        </w:rPr>
        <w:t>АКТ</w:t>
      </w:r>
    </w:p>
    <w:p w:rsidR="006D776C" w:rsidRPr="00D40E79" w:rsidRDefault="002C6C59" w:rsidP="00D40E79">
      <w:pPr>
        <w:jc w:val="center"/>
        <w:rPr>
          <w:b/>
          <w:color w:val="000000" w:themeColor="text1"/>
          <w:sz w:val="24"/>
          <w:szCs w:val="24"/>
        </w:rPr>
      </w:pPr>
      <w:r w:rsidRPr="00D40E79">
        <w:rPr>
          <w:b/>
          <w:bCs/>
          <w:color w:val="000000" w:themeColor="text1"/>
          <w:sz w:val="24"/>
          <w:szCs w:val="24"/>
        </w:rPr>
        <w:t>приема-</w:t>
      </w:r>
      <w:r w:rsidR="006D776C" w:rsidRPr="00D40E79">
        <w:rPr>
          <w:b/>
          <w:bCs/>
          <w:color w:val="000000" w:themeColor="text1"/>
          <w:sz w:val="24"/>
          <w:szCs w:val="24"/>
        </w:rPr>
        <w:t xml:space="preserve">передачи </w:t>
      </w:r>
      <w:r w:rsidRPr="00D40E79">
        <w:rPr>
          <w:b/>
          <w:bCs/>
          <w:color w:val="000000" w:themeColor="text1"/>
          <w:sz w:val="24"/>
          <w:szCs w:val="24"/>
        </w:rPr>
        <w:t>площадки Генеральному подрядчику</w:t>
      </w:r>
      <w:r w:rsidRPr="00D40E79">
        <w:rPr>
          <w:b/>
          <w:color w:val="000000" w:themeColor="text1"/>
          <w:sz w:val="24"/>
          <w:szCs w:val="24"/>
        </w:rPr>
        <w:t>/</w:t>
      </w:r>
      <w:r w:rsidR="00C01CB3" w:rsidRPr="00D40E79">
        <w:rPr>
          <w:b/>
          <w:color w:val="000000" w:themeColor="text1"/>
          <w:sz w:val="24"/>
          <w:szCs w:val="24"/>
        </w:rPr>
        <w:t>Подрядчику</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D40E79" w:rsidRPr="00D40E79" w:rsidTr="00057D11">
        <w:trPr>
          <w:tblHeader/>
          <w:tblCellSpacing w:w="15" w:type="dxa"/>
          <w:jc w:val="center"/>
        </w:trPr>
        <w:tc>
          <w:tcPr>
            <w:tcW w:w="0" w:type="auto"/>
            <w:vAlign w:val="center"/>
            <w:hideMark/>
          </w:tcPr>
          <w:p w:rsidR="006D776C" w:rsidRPr="00D40E79" w:rsidRDefault="006D776C" w:rsidP="00D40E79">
            <w:pPr>
              <w:jc w:val="both"/>
              <w:rPr>
                <w:color w:val="000000" w:themeColor="text1"/>
                <w:sz w:val="24"/>
                <w:szCs w:val="24"/>
              </w:rPr>
            </w:pPr>
          </w:p>
        </w:tc>
      </w:tr>
    </w:tbl>
    <w:p w:rsidR="006D776C" w:rsidRPr="00D40E79" w:rsidRDefault="006D776C" w:rsidP="00D40E79">
      <w:pPr>
        <w:jc w:val="both"/>
        <w:rPr>
          <w:vanish/>
          <w:color w:val="000000" w:themeColor="text1"/>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19"/>
        <w:gridCol w:w="5119"/>
      </w:tblGrid>
      <w:tr w:rsidR="00D40E79" w:rsidRPr="00D40E79" w:rsidTr="00057D11">
        <w:trPr>
          <w:tblCellSpacing w:w="15" w:type="dxa"/>
          <w:jc w:val="center"/>
        </w:trPr>
        <w:tc>
          <w:tcPr>
            <w:tcW w:w="2500" w:type="pct"/>
            <w:vAlign w:val="center"/>
            <w:hideMark/>
          </w:tcPr>
          <w:p w:rsidR="006D776C" w:rsidRPr="00D40E79" w:rsidRDefault="006D776C" w:rsidP="00D40E79">
            <w:pPr>
              <w:jc w:val="both"/>
              <w:rPr>
                <w:color w:val="000000" w:themeColor="text1"/>
                <w:sz w:val="24"/>
                <w:szCs w:val="24"/>
              </w:rPr>
            </w:pPr>
            <w:r w:rsidRPr="00D40E79">
              <w:rPr>
                <w:color w:val="000000" w:themeColor="text1"/>
                <w:sz w:val="24"/>
                <w:szCs w:val="24"/>
              </w:rPr>
              <w:t xml:space="preserve">г. Москва </w:t>
            </w:r>
          </w:p>
        </w:tc>
        <w:tc>
          <w:tcPr>
            <w:tcW w:w="2500" w:type="pct"/>
            <w:vAlign w:val="center"/>
            <w:hideMark/>
          </w:tcPr>
          <w:p w:rsidR="006D776C" w:rsidRPr="00D40E79" w:rsidRDefault="006D776C" w:rsidP="00D40E79">
            <w:pPr>
              <w:jc w:val="both"/>
              <w:rPr>
                <w:color w:val="000000" w:themeColor="text1"/>
                <w:sz w:val="24"/>
                <w:szCs w:val="24"/>
              </w:rPr>
            </w:pPr>
            <w:r w:rsidRPr="00D40E79">
              <w:rPr>
                <w:color w:val="000000" w:themeColor="text1"/>
                <w:sz w:val="24"/>
                <w:szCs w:val="24"/>
              </w:rPr>
              <w:t xml:space="preserve">"___"_______________2022 г. </w:t>
            </w:r>
          </w:p>
        </w:tc>
      </w:tr>
    </w:tbl>
    <w:p w:rsidR="006D776C" w:rsidRPr="00D40E79" w:rsidRDefault="006D776C" w:rsidP="00D40E79">
      <w:pPr>
        <w:jc w:val="both"/>
        <w:rPr>
          <w:color w:val="000000" w:themeColor="text1"/>
          <w:sz w:val="24"/>
          <w:szCs w:val="24"/>
        </w:rPr>
      </w:pPr>
    </w:p>
    <w:p w:rsidR="006D776C" w:rsidRPr="00D40E79" w:rsidRDefault="006D776C" w:rsidP="00D40E79">
      <w:pPr>
        <w:jc w:val="both"/>
        <w:rPr>
          <w:color w:val="000000" w:themeColor="text1"/>
          <w:sz w:val="24"/>
          <w:szCs w:val="24"/>
        </w:rPr>
      </w:pPr>
      <w:r w:rsidRPr="00D40E79">
        <w:rPr>
          <w:color w:val="000000" w:themeColor="text1"/>
          <w:sz w:val="24"/>
          <w:szCs w:val="24"/>
        </w:rPr>
        <w:t xml:space="preserve">Мы, нижеподписавшиеся, </w:t>
      </w:r>
      <w:r w:rsidR="00913FC0" w:rsidRPr="00D40E79">
        <w:rPr>
          <w:color w:val="000000" w:themeColor="text1"/>
          <w:sz w:val="24"/>
          <w:szCs w:val="24"/>
        </w:rPr>
        <w:t xml:space="preserve">Генеральный подрядчик </w:t>
      </w:r>
      <w:r w:rsidRPr="00D40E79">
        <w:rPr>
          <w:color w:val="000000" w:themeColor="text1"/>
          <w:sz w:val="24"/>
          <w:szCs w:val="24"/>
        </w:rPr>
        <w:t xml:space="preserve">в лице ________________________________________ </w:t>
      </w:r>
    </w:p>
    <w:p w:rsidR="006D776C" w:rsidRPr="00D40E79" w:rsidRDefault="006D776C" w:rsidP="00D40E79">
      <w:pPr>
        <w:jc w:val="both"/>
        <w:rPr>
          <w:color w:val="000000" w:themeColor="text1"/>
          <w:sz w:val="24"/>
          <w:szCs w:val="24"/>
        </w:rPr>
      </w:pPr>
      <w:r w:rsidRPr="00D40E79">
        <w:rPr>
          <w:color w:val="000000" w:themeColor="text1"/>
          <w:sz w:val="24"/>
          <w:szCs w:val="24"/>
        </w:rPr>
        <w:t xml:space="preserve">                                                                 (должность, Ф.И.О.) </w:t>
      </w:r>
    </w:p>
    <w:p w:rsidR="006D776C" w:rsidRPr="00D40E79" w:rsidRDefault="006D776C" w:rsidP="00D40E79">
      <w:pPr>
        <w:jc w:val="both"/>
        <w:rPr>
          <w:color w:val="000000" w:themeColor="text1"/>
          <w:sz w:val="24"/>
          <w:szCs w:val="24"/>
        </w:rPr>
      </w:pPr>
      <w:r w:rsidRPr="00D40E79">
        <w:rPr>
          <w:color w:val="000000" w:themeColor="text1"/>
          <w:sz w:val="24"/>
          <w:szCs w:val="24"/>
        </w:rPr>
        <w:t xml:space="preserve">и </w:t>
      </w:r>
      <w:r w:rsidR="00913FC0" w:rsidRPr="00D40E79">
        <w:rPr>
          <w:color w:val="000000" w:themeColor="text1"/>
          <w:sz w:val="24"/>
          <w:szCs w:val="24"/>
        </w:rPr>
        <w:t>П</w:t>
      </w:r>
      <w:r w:rsidRPr="00D40E79">
        <w:rPr>
          <w:color w:val="000000" w:themeColor="text1"/>
          <w:sz w:val="24"/>
          <w:szCs w:val="24"/>
        </w:rPr>
        <w:t xml:space="preserve">одрядчик в лице_________________________________________________________ </w:t>
      </w:r>
    </w:p>
    <w:p w:rsidR="006D776C" w:rsidRPr="00D40E79" w:rsidRDefault="006D776C" w:rsidP="00D40E79">
      <w:pPr>
        <w:jc w:val="both"/>
        <w:rPr>
          <w:color w:val="000000" w:themeColor="text1"/>
          <w:sz w:val="24"/>
          <w:szCs w:val="24"/>
        </w:rPr>
      </w:pPr>
      <w:r w:rsidRPr="00D40E79">
        <w:rPr>
          <w:color w:val="000000" w:themeColor="text1"/>
          <w:sz w:val="24"/>
          <w:szCs w:val="24"/>
        </w:rPr>
        <w:t xml:space="preserve">                                                                   (должность, Ф.И.О.) </w:t>
      </w:r>
    </w:p>
    <w:p w:rsidR="006D776C" w:rsidRPr="00D40E79" w:rsidRDefault="006D776C" w:rsidP="00D40E79">
      <w:pPr>
        <w:jc w:val="both"/>
        <w:rPr>
          <w:color w:val="000000" w:themeColor="text1"/>
          <w:sz w:val="24"/>
          <w:szCs w:val="24"/>
        </w:rPr>
      </w:pPr>
      <w:r w:rsidRPr="00D40E79">
        <w:rPr>
          <w:color w:val="000000" w:themeColor="text1"/>
          <w:sz w:val="24"/>
          <w:szCs w:val="24"/>
        </w:rPr>
        <w:t xml:space="preserve">составили настоящий Акт о нижеследующем: </w:t>
      </w:r>
    </w:p>
    <w:p w:rsidR="006D776C" w:rsidRPr="00D40E79" w:rsidRDefault="006D776C" w:rsidP="00D40E79">
      <w:pPr>
        <w:jc w:val="both"/>
        <w:rPr>
          <w:color w:val="000000" w:themeColor="text1"/>
          <w:sz w:val="24"/>
          <w:szCs w:val="24"/>
        </w:rPr>
      </w:pPr>
    </w:p>
    <w:p w:rsidR="006D776C" w:rsidRPr="00D40E79" w:rsidRDefault="006D776C" w:rsidP="00D40E79">
      <w:pPr>
        <w:jc w:val="both"/>
        <w:rPr>
          <w:color w:val="000000" w:themeColor="text1"/>
          <w:sz w:val="24"/>
          <w:szCs w:val="24"/>
        </w:rPr>
      </w:pPr>
      <w:r w:rsidRPr="00D40E79">
        <w:rPr>
          <w:color w:val="000000" w:themeColor="text1"/>
          <w:sz w:val="24"/>
          <w:szCs w:val="24"/>
        </w:rPr>
        <w:t xml:space="preserve">1. </w:t>
      </w:r>
      <w:r w:rsidR="00913FC0" w:rsidRPr="00D40E79">
        <w:rPr>
          <w:color w:val="000000" w:themeColor="text1"/>
          <w:sz w:val="24"/>
          <w:szCs w:val="24"/>
        </w:rPr>
        <w:t>Генеральный подрядчик</w:t>
      </w:r>
      <w:r w:rsidRPr="00D40E79">
        <w:rPr>
          <w:color w:val="000000" w:themeColor="text1"/>
          <w:sz w:val="24"/>
          <w:szCs w:val="24"/>
        </w:rPr>
        <w:t xml:space="preserve"> сдает, а </w:t>
      </w:r>
      <w:r w:rsidR="00913FC0" w:rsidRPr="00D40E79">
        <w:rPr>
          <w:color w:val="000000" w:themeColor="text1"/>
          <w:sz w:val="24"/>
          <w:szCs w:val="24"/>
        </w:rPr>
        <w:t>П</w:t>
      </w:r>
      <w:r w:rsidRPr="00D40E79">
        <w:rPr>
          <w:color w:val="000000" w:themeColor="text1"/>
          <w:sz w:val="24"/>
          <w:szCs w:val="24"/>
        </w:rPr>
        <w:t>одрядчик принимает _____________________________________</w:t>
      </w:r>
    </w:p>
    <w:p w:rsidR="006D776C" w:rsidRPr="00D40E79" w:rsidRDefault="006D776C" w:rsidP="00D40E79">
      <w:pPr>
        <w:jc w:val="both"/>
        <w:rPr>
          <w:color w:val="000000" w:themeColor="text1"/>
          <w:sz w:val="24"/>
          <w:szCs w:val="24"/>
        </w:rPr>
      </w:pPr>
      <w:r w:rsidRPr="00D40E79">
        <w:rPr>
          <w:color w:val="000000" w:themeColor="text1"/>
          <w:sz w:val="24"/>
          <w:szCs w:val="24"/>
        </w:rPr>
        <w:t xml:space="preserve">                                                                                                                        (объект)</w:t>
      </w:r>
    </w:p>
    <w:p w:rsidR="006D776C" w:rsidRPr="00D40E79" w:rsidRDefault="006D776C" w:rsidP="00D40E79">
      <w:pPr>
        <w:jc w:val="both"/>
        <w:rPr>
          <w:color w:val="000000" w:themeColor="text1"/>
          <w:sz w:val="24"/>
          <w:szCs w:val="24"/>
        </w:rPr>
      </w:pPr>
      <w:r w:rsidRPr="00D40E79">
        <w:rPr>
          <w:color w:val="000000" w:themeColor="text1"/>
          <w:sz w:val="24"/>
          <w:szCs w:val="24"/>
        </w:rPr>
        <w:t>по адресу: ____________________________________________________________________</w:t>
      </w:r>
    </w:p>
    <w:p w:rsidR="006D776C" w:rsidRPr="00D40E79" w:rsidRDefault="006D776C" w:rsidP="00D40E79">
      <w:pPr>
        <w:jc w:val="both"/>
        <w:rPr>
          <w:color w:val="000000" w:themeColor="text1"/>
          <w:sz w:val="24"/>
          <w:szCs w:val="24"/>
        </w:rPr>
      </w:pPr>
      <w:r w:rsidRPr="00D40E79">
        <w:rPr>
          <w:color w:val="000000" w:themeColor="text1"/>
          <w:sz w:val="24"/>
          <w:szCs w:val="24"/>
        </w:rPr>
        <w:t xml:space="preserve">                                                                                 (адрес)</w:t>
      </w:r>
    </w:p>
    <w:p w:rsidR="006D776C" w:rsidRPr="00D40E79" w:rsidRDefault="006D776C" w:rsidP="00D40E79">
      <w:pPr>
        <w:jc w:val="both"/>
        <w:rPr>
          <w:color w:val="000000" w:themeColor="text1"/>
          <w:sz w:val="24"/>
          <w:szCs w:val="24"/>
        </w:rPr>
      </w:pPr>
    </w:p>
    <w:p w:rsidR="006D776C" w:rsidRPr="00D40E79" w:rsidRDefault="006D776C" w:rsidP="00D40E79">
      <w:pPr>
        <w:jc w:val="both"/>
        <w:rPr>
          <w:color w:val="000000" w:themeColor="text1"/>
          <w:sz w:val="24"/>
          <w:szCs w:val="24"/>
        </w:rPr>
      </w:pPr>
      <w:r w:rsidRPr="00D40E79">
        <w:rPr>
          <w:color w:val="000000" w:themeColor="text1"/>
          <w:sz w:val="24"/>
          <w:szCs w:val="24"/>
        </w:rPr>
        <w:t>для производства работ по капитальному ремонту__________________________________</w:t>
      </w:r>
    </w:p>
    <w:p w:rsidR="006D776C" w:rsidRPr="00D40E79" w:rsidRDefault="00CD3E7D" w:rsidP="00D40E79">
      <w:pPr>
        <w:jc w:val="both"/>
        <w:rPr>
          <w:color w:val="000000" w:themeColor="text1"/>
          <w:sz w:val="24"/>
          <w:szCs w:val="24"/>
        </w:rPr>
      </w:pPr>
      <w:r>
        <w:rPr>
          <w:noProof/>
          <w:color w:val="000000" w:themeColor="text1"/>
          <w:sz w:val="24"/>
          <w:szCs w:val="24"/>
        </w:rPr>
        <w:pict w14:anchorId="64DF12E9">
          <v:shapetype id="_x0000_t202" coordsize="21600,21600" o:spt="202" path="m,l,21600r21600,l21600,xe">
            <v:stroke joinstyle="miter"/>
            <v:path gradientshapeok="t" o:connecttype="rect"/>
          </v:shapetype>
          <v:shape id="Поле 1" o:spid="_x0000_s1026" type="#_x0000_t202" style="position:absolute;left:0;text-align:left;margin-left:-27.7pt;margin-top:8.5pt;width:518.7pt;height:48.6pt;rotation:-45;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" filled="f" stroked="f">
            <o:lock v:ext="edit" shapetype="t"/>
            <v:textbox style="mso-next-textbox:#Поле 1;mso-fit-shape-to-text:t">
              <w:txbxContent>
                <w:p w:rsidR="00CD3E7D" w:rsidRDefault="00CD3E7D" w:rsidP="006D776C">
                  <w:pPr>
                    <w:pStyle w:val="Web"/>
                    <w:spacing w:before="0" w:after="0"/>
                    <w:jc w:val="center"/>
                    <w:rPr>
                      <w:szCs w:val="24"/>
                    </w:rPr>
                  </w:pPr>
                  <w:r w:rsidRPr="00984CDB">
                    <w:rPr>
                      <w:color w:val="F2F2F2"/>
                      <w:sz w:val="72"/>
                      <w:szCs w:val="72"/>
                    </w:rPr>
                    <w:t>ОБРАЗЕЦ</w:t>
                  </w:r>
                </w:p>
              </w:txbxContent>
            </v:textbox>
          </v:shape>
        </w:pict>
      </w:r>
      <w:r w:rsidR="006D776C" w:rsidRPr="00D40E79">
        <w:rPr>
          <w:color w:val="000000" w:themeColor="text1"/>
          <w:sz w:val="24"/>
          <w:szCs w:val="24"/>
        </w:rPr>
        <w:t xml:space="preserve">                                                                                                                                 (наименование работ)</w:t>
      </w:r>
    </w:p>
    <w:p w:rsidR="006D776C" w:rsidRPr="00D40E79" w:rsidRDefault="006D776C" w:rsidP="00D40E79">
      <w:pPr>
        <w:jc w:val="both"/>
        <w:rPr>
          <w:color w:val="000000" w:themeColor="text1"/>
          <w:sz w:val="24"/>
          <w:szCs w:val="24"/>
        </w:rPr>
      </w:pPr>
      <w:r w:rsidRPr="00D40E79">
        <w:rPr>
          <w:color w:val="000000" w:themeColor="text1"/>
          <w:sz w:val="24"/>
          <w:szCs w:val="24"/>
        </w:rPr>
        <w:t>_____________________________________________________________________________</w:t>
      </w:r>
    </w:p>
    <w:p w:rsidR="006D776C" w:rsidRPr="00D40E79" w:rsidRDefault="006D776C" w:rsidP="00D40E79">
      <w:pPr>
        <w:jc w:val="both"/>
        <w:rPr>
          <w:color w:val="000000" w:themeColor="text1"/>
          <w:sz w:val="24"/>
          <w:szCs w:val="24"/>
        </w:rPr>
      </w:pPr>
      <w:r w:rsidRPr="00D40E79">
        <w:rPr>
          <w:color w:val="000000" w:themeColor="text1"/>
          <w:sz w:val="24"/>
          <w:szCs w:val="24"/>
        </w:rPr>
        <w:t xml:space="preserve">на основании </w:t>
      </w:r>
      <w:r w:rsidR="00913FC0" w:rsidRPr="00D40E79">
        <w:rPr>
          <w:color w:val="000000" w:themeColor="text1"/>
          <w:sz w:val="24"/>
          <w:szCs w:val="24"/>
        </w:rPr>
        <w:t xml:space="preserve">Договора </w:t>
      </w:r>
      <w:r w:rsidRPr="00D40E79">
        <w:rPr>
          <w:color w:val="000000" w:themeColor="text1"/>
          <w:sz w:val="24"/>
          <w:szCs w:val="24"/>
        </w:rPr>
        <w:t xml:space="preserve">между </w:t>
      </w:r>
      <w:r w:rsidR="00913FC0" w:rsidRPr="00D40E79">
        <w:rPr>
          <w:color w:val="000000" w:themeColor="text1"/>
          <w:sz w:val="24"/>
          <w:szCs w:val="24"/>
        </w:rPr>
        <w:t>Генеральным подрядчиком</w:t>
      </w:r>
      <w:r w:rsidRPr="00D40E79">
        <w:rPr>
          <w:color w:val="000000" w:themeColor="text1"/>
          <w:sz w:val="24"/>
          <w:szCs w:val="24"/>
        </w:rPr>
        <w:t xml:space="preserve"> и </w:t>
      </w:r>
      <w:r w:rsidR="00913FC0" w:rsidRPr="00D40E79">
        <w:rPr>
          <w:color w:val="000000" w:themeColor="text1"/>
          <w:sz w:val="24"/>
          <w:szCs w:val="24"/>
        </w:rPr>
        <w:t>П</w:t>
      </w:r>
      <w:r w:rsidRPr="00D40E79">
        <w:rPr>
          <w:color w:val="000000" w:themeColor="text1"/>
          <w:sz w:val="24"/>
          <w:szCs w:val="24"/>
        </w:rPr>
        <w:t>одрядчиком №____________</w:t>
      </w:r>
      <w:r w:rsidRPr="00D40E79">
        <w:rPr>
          <w:color w:val="000000" w:themeColor="text1"/>
          <w:sz w:val="24"/>
          <w:szCs w:val="24"/>
        </w:rPr>
        <w:br/>
        <w:t xml:space="preserve">от «___» ____________2022 г. </w:t>
      </w:r>
    </w:p>
    <w:p w:rsidR="006D776C" w:rsidRPr="00D40E79" w:rsidRDefault="006D776C" w:rsidP="00D40E79">
      <w:pPr>
        <w:jc w:val="both"/>
        <w:rPr>
          <w:color w:val="000000" w:themeColor="text1"/>
          <w:sz w:val="24"/>
          <w:szCs w:val="24"/>
        </w:rPr>
      </w:pPr>
    </w:p>
    <w:p w:rsidR="006D776C" w:rsidRPr="00D40E79" w:rsidRDefault="006D776C" w:rsidP="00D40E79">
      <w:pPr>
        <w:jc w:val="both"/>
        <w:rPr>
          <w:color w:val="000000" w:themeColor="text1"/>
          <w:sz w:val="24"/>
          <w:szCs w:val="24"/>
        </w:rPr>
      </w:pPr>
      <w:r w:rsidRPr="00D40E79">
        <w:rPr>
          <w:color w:val="000000" w:themeColor="text1"/>
          <w:sz w:val="24"/>
          <w:szCs w:val="24"/>
        </w:rPr>
        <w:t xml:space="preserve">2. Наличие графиков производства работ с учетом времени начала и окончания: _____________________________________________________________________________ </w:t>
      </w:r>
    </w:p>
    <w:p w:rsidR="006D776C" w:rsidRPr="00D40E79" w:rsidRDefault="006D776C" w:rsidP="00D40E79">
      <w:pPr>
        <w:jc w:val="both"/>
        <w:rPr>
          <w:color w:val="000000" w:themeColor="text1"/>
          <w:sz w:val="24"/>
          <w:szCs w:val="24"/>
        </w:rPr>
      </w:pPr>
    </w:p>
    <w:p w:rsidR="006D776C" w:rsidRPr="00D40E79" w:rsidRDefault="006D776C" w:rsidP="00D40E79">
      <w:pPr>
        <w:jc w:val="both"/>
        <w:rPr>
          <w:color w:val="000000" w:themeColor="text1"/>
          <w:sz w:val="24"/>
          <w:szCs w:val="24"/>
        </w:rPr>
      </w:pPr>
      <w:r w:rsidRPr="00D40E79">
        <w:rPr>
          <w:color w:val="000000" w:themeColor="text1"/>
          <w:sz w:val="24"/>
          <w:szCs w:val="24"/>
        </w:rPr>
        <w:t xml:space="preserve">3. </w:t>
      </w:r>
      <w:r w:rsidR="00913FC0" w:rsidRPr="00D40E79">
        <w:rPr>
          <w:color w:val="000000" w:themeColor="text1"/>
          <w:sz w:val="24"/>
          <w:szCs w:val="24"/>
        </w:rPr>
        <w:t>П</w:t>
      </w:r>
      <w:r w:rsidRPr="00D40E79">
        <w:rPr>
          <w:color w:val="000000" w:themeColor="text1"/>
          <w:sz w:val="24"/>
          <w:szCs w:val="24"/>
        </w:rPr>
        <w:t xml:space="preserve">одрядчиком проведена работа с работниками с целью ознакомления их со сроками и характером работ. </w:t>
      </w:r>
    </w:p>
    <w:p w:rsidR="006D776C" w:rsidRPr="00D40E79" w:rsidRDefault="006D776C" w:rsidP="00D40E79">
      <w:pPr>
        <w:jc w:val="both"/>
        <w:rPr>
          <w:color w:val="000000" w:themeColor="text1"/>
          <w:sz w:val="24"/>
          <w:szCs w:val="24"/>
        </w:rPr>
      </w:pPr>
    </w:p>
    <w:p w:rsidR="006D776C" w:rsidRPr="00D40E79" w:rsidRDefault="006D776C" w:rsidP="00D40E79">
      <w:pPr>
        <w:jc w:val="both"/>
        <w:rPr>
          <w:color w:val="000000" w:themeColor="text1"/>
          <w:sz w:val="24"/>
          <w:szCs w:val="24"/>
        </w:rPr>
      </w:pPr>
      <w:r w:rsidRPr="00D40E79">
        <w:rPr>
          <w:color w:val="000000" w:themeColor="text1"/>
          <w:sz w:val="24"/>
          <w:szCs w:val="24"/>
        </w:rPr>
        <w:t>4. Дополнительные предложения и замечания сторон_______________________________</w:t>
      </w:r>
    </w:p>
    <w:p w:rsidR="006D776C" w:rsidRPr="00D40E79" w:rsidRDefault="006D776C" w:rsidP="00D40E79">
      <w:pPr>
        <w:jc w:val="both"/>
        <w:rPr>
          <w:color w:val="000000" w:themeColor="text1"/>
          <w:sz w:val="24"/>
          <w:szCs w:val="24"/>
        </w:rPr>
      </w:pPr>
      <w:r w:rsidRPr="00D40E79">
        <w:rPr>
          <w:color w:val="000000" w:themeColor="text1"/>
          <w:sz w:val="24"/>
          <w:szCs w:val="24"/>
        </w:rPr>
        <w:t>_____________________________________________________________________________</w:t>
      </w:r>
    </w:p>
    <w:p w:rsidR="006D776C" w:rsidRPr="00D40E79" w:rsidRDefault="006D776C" w:rsidP="00D40E79">
      <w:pPr>
        <w:jc w:val="both"/>
        <w:rPr>
          <w:color w:val="000000" w:themeColor="text1"/>
          <w:sz w:val="24"/>
          <w:szCs w:val="24"/>
        </w:rPr>
      </w:pPr>
      <w:r w:rsidRPr="00D40E79">
        <w:rPr>
          <w:color w:val="000000" w:themeColor="text1"/>
          <w:sz w:val="24"/>
          <w:szCs w:val="24"/>
        </w:rPr>
        <w:t xml:space="preserve">Настоящий Акт составляется в 2 экз. по одному для каждой стороны (Генеральный подрядчик, </w:t>
      </w:r>
      <w:r w:rsidR="00913FC0" w:rsidRPr="00D40E79">
        <w:rPr>
          <w:color w:val="000000" w:themeColor="text1"/>
          <w:sz w:val="24"/>
          <w:szCs w:val="24"/>
        </w:rPr>
        <w:t>Подрядчик</w:t>
      </w:r>
      <w:r w:rsidRPr="00D40E79">
        <w:rPr>
          <w:color w:val="000000" w:themeColor="text1"/>
          <w:sz w:val="24"/>
          <w:szCs w:val="24"/>
        </w:rPr>
        <w:t xml:space="preserve">) и является документом, удостоверяющим передачу </w:t>
      </w:r>
      <w:r w:rsidR="0056246C" w:rsidRPr="00D40E79">
        <w:rPr>
          <w:color w:val="000000" w:themeColor="text1"/>
          <w:sz w:val="24"/>
          <w:szCs w:val="24"/>
        </w:rPr>
        <w:t xml:space="preserve">площадки </w:t>
      </w:r>
      <w:r w:rsidR="00913FC0" w:rsidRPr="00D40E79">
        <w:rPr>
          <w:color w:val="000000" w:themeColor="text1"/>
          <w:sz w:val="24"/>
          <w:szCs w:val="24"/>
        </w:rPr>
        <w:t>П</w:t>
      </w:r>
      <w:r w:rsidRPr="00D40E79">
        <w:rPr>
          <w:color w:val="000000" w:themeColor="text1"/>
          <w:sz w:val="24"/>
          <w:szCs w:val="24"/>
        </w:rPr>
        <w:t xml:space="preserve">одрядчику на весь период производства работ. </w:t>
      </w:r>
    </w:p>
    <w:p w:rsidR="006D776C" w:rsidRPr="00D40E79" w:rsidRDefault="006D776C" w:rsidP="00D40E79">
      <w:pPr>
        <w:jc w:val="both"/>
        <w:rPr>
          <w:vanish/>
          <w:color w:val="000000" w:themeColor="text1"/>
          <w:sz w:val="24"/>
          <w:szCs w:val="24"/>
        </w:rPr>
      </w:pPr>
    </w:p>
    <w:tbl>
      <w:tblPr>
        <w:tblW w:w="10074" w:type="dxa"/>
        <w:tblInd w:w="-432" w:type="dxa"/>
        <w:tblLayout w:type="fixed"/>
        <w:tblLook w:val="0000" w:firstRow="0" w:lastRow="0" w:firstColumn="0" w:lastColumn="0" w:noHBand="0" w:noVBand="0"/>
      </w:tblPr>
      <w:tblGrid>
        <w:gridCol w:w="4850"/>
        <w:gridCol w:w="5224"/>
      </w:tblGrid>
      <w:tr w:rsidR="00D40E79" w:rsidRPr="00D40E79" w:rsidTr="00057D11">
        <w:trPr>
          <w:trHeight w:val="747"/>
        </w:trPr>
        <w:tc>
          <w:tcPr>
            <w:tcW w:w="4850" w:type="dxa"/>
            <w:tcBorders>
              <w:top w:val="nil"/>
              <w:left w:val="nil"/>
              <w:bottom w:val="nil"/>
              <w:right w:val="nil"/>
            </w:tcBorders>
          </w:tcPr>
          <w:p w:rsidR="00913FC0" w:rsidRPr="00D40E79" w:rsidRDefault="0056246C" w:rsidP="00D40E79">
            <w:pPr>
              <w:jc w:val="both"/>
              <w:rPr>
                <w:color w:val="000000" w:themeColor="text1"/>
                <w:sz w:val="24"/>
                <w:szCs w:val="24"/>
              </w:rPr>
            </w:pPr>
            <w:r w:rsidRPr="00D40E79">
              <w:rPr>
                <w:color w:val="000000" w:themeColor="text1"/>
                <w:sz w:val="24"/>
                <w:szCs w:val="24"/>
              </w:rPr>
              <w:t>Генеральный подрядчик</w:t>
            </w:r>
            <w:r w:rsidR="00913FC0" w:rsidRPr="00D40E79">
              <w:rPr>
                <w:color w:val="000000" w:themeColor="text1"/>
                <w:sz w:val="24"/>
                <w:szCs w:val="24"/>
              </w:rPr>
              <w:t>:</w:t>
            </w:r>
          </w:p>
          <w:p w:rsidR="006D776C" w:rsidRPr="00D40E79" w:rsidRDefault="006D776C" w:rsidP="00D40E79">
            <w:pPr>
              <w:jc w:val="both"/>
              <w:rPr>
                <w:color w:val="000000" w:themeColor="text1"/>
                <w:sz w:val="24"/>
                <w:szCs w:val="24"/>
              </w:rPr>
            </w:pPr>
          </w:p>
          <w:p w:rsidR="006D776C" w:rsidRPr="00D40E79" w:rsidRDefault="006D776C" w:rsidP="00D40E79">
            <w:pPr>
              <w:jc w:val="both"/>
              <w:rPr>
                <w:color w:val="000000" w:themeColor="text1"/>
                <w:sz w:val="24"/>
                <w:szCs w:val="24"/>
              </w:rPr>
            </w:pPr>
            <w:r w:rsidRPr="00D40E79">
              <w:rPr>
                <w:color w:val="000000" w:themeColor="text1"/>
                <w:sz w:val="24"/>
                <w:szCs w:val="24"/>
              </w:rPr>
              <w:t>__________________ /_______________/</w:t>
            </w:r>
          </w:p>
          <w:p w:rsidR="006D776C" w:rsidRPr="00D40E79" w:rsidRDefault="006D776C" w:rsidP="00D40E79">
            <w:pPr>
              <w:jc w:val="both"/>
              <w:rPr>
                <w:color w:val="000000" w:themeColor="text1"/>
                <w:sz w:val="24"/>
                <w:szCs w:val="24"/>
              </w:rPr>
            </w:pPr>
          </w:p>
        </w:tc>
        <w:tc>
          <w:tcPr>
            <w:tcW w:w="5224" w:type="dxa"/>
            <w:tcBorders>
              <w:top w:val="nil"/>
              <w:left w:val="nil"/>
              <w:bottom w:val="nil"/>
              <w:right w:val="nil"/>
            </w:tcBorders>
          </w:tcPr>
          <w:p w:rsidR="006D776C" w:rsidRPr="00D40E79" w:rsidRDefault="0056246C" w:rsidP="00D40E79">
            <w:pPr>
              <w:jc w:val="both"/>
              <w:rPr>
                <w:color w:val="000000" w:themeColor="text1"/>
                <w:sz w:val="24"/>
                <w:szCs w:val="24"/>
              </w:rPr>
            </w:pPr>
            <w:r w:rsidRPr="00D40E79">
              <w:rPr>
                <w:color w:val="000000" w:themeColor="text1"/>
                <w:sz w:val="24"/>
                <w:szCs w:val="24"/>
              </w:rPr>
              <w:t>Подрядчик</w:t>
            </w:r>
            <w:r w:rsidR="006D776C" w:rsidRPr="00D40E79">
              <w:rPr>
                <w:color w:val="000000" w:themeColor="text1"/>
                <w:sz w:val="24"/>
                <w:szCs w:val="24"/>
              </w:rPr>
              <w:t>:</w:t>
            </w:r>
          </w:p>
          <w:p w:rsidR="006D776C" w:rsidRPr="00D40E79" w:rsidRDefault="006D776C" w:rsidP="00D40E79">
            <w:pPr>
              <w:jc w:val="both"/>
              <w:rPr>
                <w:color w:val="000000" w:themeColor="text1"/>
                <w:sz w:val="24"/>
                <w:szCs w:val="24"/>
              </w:rPr>
            </w:pPr>
          </w:p>
          <w:p w:rsidR="006D776C" w:rsidRPr="00D40E79" w:rsidRDefault="006D776C" w:rsidP="00D40E79">
            <w:pPr>
              <w:jc w:val="both"/>
              <w:rPr>
                <w:color w:val="000000" w:themeColor="text1"/>
                <w:sz w:val="24"/>
                <w:szCs w:val="24"/>
              </w:rPr>
            </w:pPr>
          </w:p>
          <w:p w:rsidR="006D776C" w:rsidRPr="00D40E79" w:rsidRDefault="006D776C" w:rsidP="00D40E79">
            <w:pPr>
              <w:jc w:val="both"/>
              <w:rPr>
                <w:color w:val="000000" w:themeColor="text1"/>
                <w:sz w:val="24"/>
                <w:szCs w:val="24"/>
              </w:rPr>
            </w:pPr>
            <w:r w:rsidRPr="00D40E79">
              <w:rPr>
                <w:color w:val="000000" w:themeColor="text1"/>
                <w:sz w:val="24"/>
                <w:szCs w:val="24"/>
              </w:rPr>
              <w:t>__________________ /________________/</w:t>
            </w:r>
          </w:p>
        </w:tc>
      </w:tr>
    </w:tbl>
    <w:p w:rsidR="006D776C" w:rsidRPr="00D40E79" w:rsidRDefault="006D776C" w:rsidP="00D40E79">
      <w:pPr>
        <w:spacing w:line="300" w:lineRule="auto"/>
        <w:jc w:val="both"/>
        <w:rPr>
          <w:color w:val="000000" w:themeColor="text1"/>
          <w:sz w:val="24"/>
          <w:szCs w:val="24"/>
        </w:rPr>
      </w:pPr>
      <w:r w:rsidRPr="00D40E79">
        <w:rPr>
          <w:color w:val="000000" w:themeColor="text1"/>
          <w:sz w:val="24"/>
          <w:szCs w:val="24"/>
        </w:rPr>
        <w:t>Представители:</w:t>
      </w:r>
    </w:p>
    <w:p w:rsidR="006D776C" w:rsidRPr="00D40E79" w:rsidRDefault="006D776C" w:rsidP="00D40E79">
      <w:pPr>
        <w:spacing w:line="300" w:lineRule="auto"/>
        <w:jc w:val="both"/>
        <w:rPr>
          <w:color w:val="000000" w:themeColor="text1"/>
          <w:sz w:val="24"/>
          <w:szCs w:val="24"/>
        </w:rPr>
      </w:pPr>
      <w:r w:rsidRPr="00D40E79">
        <w:rPr>
          <w:color w:val="000000" w:themeColor="text1"/>
          <w:sz w:val="24"/>
          <w:szCs w:val="24"/>
        </w:rPr>
        <w:t xml:space="preserve">Представитель </w:t>
      </w:r>
      <w:r w:rsidR="00913FC0" w:rsidRPr="00D40E79">
        <w:rPr>
          <w:color w:val="000000" w:themeColor="text1"/>
          <w:sz w:val="24"/>
          <w:szCs w:val="24"/>
        </w:rPr>
        <w:t>Генерального подрядчика</w:t>
      </w:r>
      <w:r w:rsidRPr="00D40E79">
        <w:rPr>
          <w:color w:val="000000" w:themeColor="text1"/>
          <w:sz w:val="24"/>
          <w:szCs w:val="24"/>
        </w:rPr>
        <w:t xml:space="preserve"> ____________________________</w:t>
      </w:r>
    </w:p>
    <w:p w:rsidR="006D776C" w:rsidRPr="00D40E79" w:rsidRDefault="00913FC0" w:rsidP="00D40E79">
      <w:pPr>
        <w:spacing w:line="300" w:lineRule="auto"/>
        <w:contextualSpacing/>
        <w:jc w:val="both"/>
        <w:rPr>
          <w:color w:val="000000" w:themeColor="text1"/>
          <w:sz w:val="24"/>
          <w:szCs w:val="24"/>
        </w:rPr>
      </w:pPr>
      <w:r w:rsidRPr="00D40E79">
        <w:rPr>
          <w:color w:val="000000" w:themeColor="text1"/>
          <w:sz w:val="24"/>
          <w:szCs w:val="24"/>
        </w:rPr>
        <w:t xml:space="preserve">Подрядчика </w:t>
      </w:r>
      <w:r w:rsidR="006D776C" w:rsidRPr="00D40E79">
        <w:rPr>
          <w:color w:val="000000" w:themeColor="text1"/>
          <w:sz w:val="24"/>
          <w:szCs w:val="24"/>
        </w:rPr>
        <w:t>_____________________________________</w:t>
      </w:r>
    </w:p>
    <w:p w:rsidR="00C01CB3" w:rsidRPr="00D40E79" w:rsidRDefault="00C01CB3" w:rsidP="00D40E79">
      <w:pPr>
        <w:jc w:val="right"/>
        <w:rPr>
          <w:color w:val="000000" w:themeColor="text1"/>
          <w:sz w:val="24"/>
          <w:szCs w:val="24"/>
        </w:rPr>
      </w:pPr>
      <w:r w:rsidRPr="00D40E79">
        <w:rPr>
          <w:color w:val="000000" w:themeColor="text1"/>
          <w:sz w:val="24"/>
          <w:szCs w:val="24"/>
        </w:rPr>
        <w:t>Приложение № 6</w:t>
      </w:r>
    </w:p>
    <w:p w:rsidR="00C01CB3" w:rsidRPr="00D40E79" w:rsidRDefault="00C01CB3" w:rsidP="00D40E79">
      <w:pPr>
        <w:jc w:val="right"/>
        <w:rPr>
          <w:color w:val="000000" w:themeColor="text1"/>
          <w:sz w:val="24"/>
          <w:szCs w:val="24"/>
        </w:rPr>
      </w:pPr>
      <w:r w:rsidRPr="00D40E79">
        <w:rPr>
          <w:color w:val="000000" w:themeColor="text1"/>
          <w:sz w:val="24"/>
          <w:szCs w:val="24"/>
        </w:rPr>
        <w:t>к Договору №</w:t>
      </w:r>
      <w:del w:id="135" w:author="Рожкова Наталья Викторовна" w:date="2022-11-24T12:45:00Z">
        <w:r w:rsidRPr="00D40E79" w:rsidDel="008853D9">
          <w:rPr>
            <w:color w:val="000000" w:themeColor="text1"/>
            <w:sz w:val="24"/>
            <w:szCs w:val="24"/>
          </w:rPr>
          <w:delText>Р</w:delText>
        </w:r>
        <w:r w:rsidR="00900510" w:rsidRPr="00D40E79" w:rsidDel="008853D9">
          <w:rPr>
            <w:color w:val="000000" w:themeColor="text1"/>
            <w:sz w:val="24"/>
            <w:szCs w:val="24"/>
          </w:rPr>
          <w:delText>1095-</w:delText>
        </w:r>
        <w:r w:rsidRPr="00D40E79" w:rsidDel="008853D9">
          <w:rPr>
            <w:color w:val="000000" w:themeColor="text1"/>
            <w:sz w:val="24"/>
            <w:szCs w:val="24"/>
          </w:rPr>
          <w:delText>УСР-ОКТР/22</w:delText>
        </w:r>
      </w:del>
      <w:ins w:id="136" w:author="Рожкова Наталья Викторовна" w:date="2022-11-24T12:45:00Z">
        <w:r w:rsidR="008853D9">
          <w:rPr>
            <w:color w:val="000000" w:themeColor="text1"/>
            <w:sz w:val="24"/>
            <w:szCs w:val="24"/>
          </w:rPr>
          <w:t>__________</w:t>
        </w:r>
      </w:ins>
    </w:p>
    <w:p w:rsidR="00C01CB3" w:rsidRPr="00D40E79" w:rsidRDefault="00C01CB3" w:rsidP="00D40E79">
      <w:pPr>
        <w:jc w:val="right"/>
        <w:rPr>
          <w:color w:val="000000" w:themeColor="text1"/>
          <w:sz w:val="24"/>
          <w:szCs w:val="24"/>
        </w:rPr>
      </w:pPr>
      <w:r w:rsidRPr="00D40E79">
        <w:rPr>
          <w:color w:val="000000" w:themeColor="text1"/>
          <w:sz w:val="24"/>
          <w:szCs w:val="24"/>
        </w:rPr>
        <w:t>от «___» __________ 2022 г.</w:t>
      </w:r>
    </w:p>
    <w:p w:rsidR="00C01CB3" w:rsidRPr="00D40E79" w:rsidRDefault="00C01CB3" w:rsidP="00D40E79">
      <w:pPr>
        <w:pStyle w:val="30"/>
        <w:shd w:val="clear" w:color="auto" w:fill="auto"/>
        <w:spacing w:after="0" w:line="240" w:lineRule="auto"/>
        <w:jc w:val="both"/>
        <w:rPr>
          <w:color w:val="000000" w:themeColor="text1"/>
          <w:sz w:val="24"/>
          <w:szCs w:val="24"/>
        </w:rPr>
      </w:pPr>
    </w:p>
    <w:p w:rsidR="00C01CB3" w:rsidRPr="00D40E79" w:rsidRDefault="00C01CB3" w:rsidP="00D40E79">
      <w:pPr>
        <w:jc w:val="center"/>
        <w:rPr>
          <w:b/>
          <w:color w:val="000000" w:themeColor="text1"/>
          <w:sz w:val="24"/>
          <w:szCs w:val="24"/>
        </w:rPr>
      </w:pPr>
      <w:r w:rsidRPr="00D40E79">
        <w:rPr>
          <w:b/>
          <w:color w:val="000000" w:themeColor="text1"/>
          <w:sz w:val="24"/>
          <w:szCs w:val="24"/>
        </w:rPr>
        <w:t>Отчет об использовании материалов, переданных Генеральным подрядчиком</w:t>
      </w:r>
    </w:p>
    <w:p w:rsidR="00C01CB3" w:rsidRPr="00D40E79" w:rsidRDefault="00CD3E7D" w:rsidP="00D40E79">
      <w:pPr>
        <w:jc w:val="center"/>
        <w:rPr>
          <w:b/>
          <w:color w:val="000000" w:themeColor="text1"/>
          <w:sz w:val="24"/>
          <w:szCs w:val="24"/>
        </w:rPr>
      </w:pPr>
      <w:r>
        <w:rPr>
          <w:noProof/>
          <w:color w:val="000000" w:themeColor="text1"/>
          <w:sz w:val="24"/>
          <w:szCs w:val="24"/>
        </w:rPr>
        <w:pict w14:anchorId="4021A3E1">
          <v:shape id="WordArt 3" o:spid="_x0000_s1027" type="#_x0000_t202" style="position:absolute;left:0;text-align:left;margin-left:133.95pt;margin-top:36.65pt;width:183.15pt;height:130pt;rotation:-3039221fd;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" filled="f" stroked="f">
            <o:lock v:ext="edit" shapetype="t"/>
            <v:textbox style="mso-next-textbox:#WordArt 3;mso-fit-shape-to-text:t">
              <w:txbxContent>
                <w:p w:rsidR="00CD3E7D" w:rsidRDefault="00CD3E7D" w:rsidP="00C01CB3">
                  <w:pPr>
                    <w:pStyle w:val="ae"/>
                    <w:jc w:val="center"/>
                  </w:pPr>
                  <w:r w:rsidRPr="00152D83">
                    <w:rPr>
                      <w:rFonts w:ascii="Cambria" w:hAnsi="Cambria"/>
                      <w:outline/>
                      <w:color w:val="FFFFFF"/>
                      <w:sz w:val="72"/>
                      <w:szCs w:val="72"/>
                    </w:rPr>
                    <w:t>ОБРАЗЕЦ ФОРМЫ</w:t>
                  </w:r>
                </w:p>
              </w:txbxContent>
            </v:textbox>
          </v:shape>
        </w:pict>
      </w:r>
      <w:r w:rsidR="00C01CB3" w:rsidRPr="00D40E79">
        <w:rPr>
          <w:b/>
          <w:color w:val="000000" w:themeColor="text1"/>
          <w:sz w:val="24"/>
          <w:szCs w:val="24"/>
        </w:rPr>
        <w:t xml:space="preserve">по Договору № </w:t>
      </w:r>
      <w:del w:id="137" w:author="Рожкова Наталья Викторовна" w:date="2022-11-24T12:45:00Z">
        <w:r w:rsidR="00C01CB3" w:rsidRPr="00D40E79" w:rsidDel="008853D9">
          <w:rPr>
            <w:b/>
            <w:color w:val="000000" w:themeColor="text1"/>
            <w:sz w:val="24"/>
            <w:szCs w:val="24"/>
          </w:rPr>
          <w:delText>Р</w:delText>
        </w:r>
        <w:r w:rsidR="00900510" w:rsidRPr="00D40E79" w:rsidDel="008853D9">
          <w:rPr>
            <w:b/>
            <w:color w:val="000000" w:themeColor="text1"/>
            <w:sz w:val="24"/>
            <w:szCs w:val="24"/>
          </w:rPr>
          <w:delText>1095-</w:delText>
        </w:r>
        <w:r w:rsidR="00C01CB3" w:rsidRPr="00D40E79" w:rsidDel="008853D9">
          <w:rPr>
            <w:b/>
            <w:color w:val="000000" w:themeColor="text1"/>
            <w:sz w:val="24"/>
            <w:szCs w:val="24"/>
          </w:rPr>
          <w:delText xml:space="preserve">УСР-ОКТР/22 </w:delText>
        </w:r>
      </w:del>
      <w:ins w:id="138" w:author="Рожкова Наталья Викторовна" w:date="2022-11-24T12:45:00Z">
        <w:r w:rsidR="008853D9">
          <w:rPr>
            <w:b/>
            <w:color w:val="000000" w:themeColor="text1"/>
            <w:sz w:val="24"/>
            <w:szCs w:val="24"/>
          </w:rPr>
          <w:t>___________</w:t>
        </w:r>
      </w:ins>
      <w:r w:rsidR="00C01CB3" w:rsidRPr="00D40E79">
        <w:rPr>
          <w:b/>
          <w:color w:val="000000" w:themeColor="text1"/>
          <w:sz w:val="24"/>
          <w:szCs w:val="24"/>
        </w:rPr>
        <w:t>от «__» _______ 2022 г. №___</w:t>
      </w:r>
    </w:p>
    <w:p w:rsidR="00C01CB3" w:rsidRPr="00D40E79" w:rsidRDefault="00C01CB3" w:rsidP="00D40E79">
      <w:pPr>
        <w:jc w:val="center"/>
        <w:rPr>
          <w:b/>
          <w:color w:val="000000" w:themeColor="text1"/>
          <w:sz w:val="24"/>
          <w:szCs w:val="24"/>
        </w:rPr>
      </w:pPr>
    </w:p>
    <w:p w:rsidR="00C01CB3" w:rsidRPr="00D40E79" w:rsidRDefault="00C01CB3" w:rsidP="00D40E79">
      <w:pPr>
        <w:jc w:val="center"/>
        <w:rPr>
          <w:b/>
          <w:color w:val="000000" w:themeColor="text1"/>
          <w:sz w:val="24"/>
          <w:szCs w:val="24"/>
        </w:rPr>
      </w:pPr>
    </w:p>
    <w:p w:rsidR="00C01CB3" w:rsidRPr="00D40E79" w:rsidRDefault="00C01CB3" w:rsidP="00D40E79">
      <w:pPr>
        <w:jc w:val="center"/>
        <w:rPr>
          <w:color w:val="000000" w:themeColor="text1"/>
          <w:sz w:val="24"/>
          <w:szCs w:val="24"/>
        </w:rPr>
      </w:pPr>
      <w:r w:rsidRPr="00D40E79">
        <w:rPr>
          <w:color w:val="000000" w:themeColor="text1"/>
          <w:sz w:val="24"/>
          <w:szCs w:val="24"/>
        </w:rPr>
        <w:t xml:space="preserve">г. Москва </w:t>
      </w:r>
      <w:r w:rsidRPr="00D40E79">
        <w:rPr>
          <w:color w:val="000000" w:themeColor="text1"/>
          <w:sz w:val="24"/>
          <w:szCs w:val="24"/>
        </w:rPr>
        <w:tab/>
      </w:r>
      <w:r w:rsidRPr="00D40E79">
        <w:rPr>
          <w:color w:val="000000" w:themeColor="text1"/>
          <w:sz w:val="24"/>
          <w:szCs w:val="24"/>
        </w:rPr>
        <w:tab/>
      </w:r>
      <w:r w:rsidRPr="00D40E79">
        <w:rPr>
          <w:color w:val="000000" w:themeColor="text1"/>
          <w:sz w:val="24"/>
          <w:szCs w:val="24"/>
        </w:rPr>
        <w:tab/>
      </w:r>
      <w:r w:rsidRPr="00D40E79">
        <w:rPr>
          <w:color w:val="000000" w:themeColor="text1"/>
          <w:sz w:val="24"/>
          <w:szCs w:val="24"/>
        </w:rPr>
        <w:tab/>
      </w:r>
      <w:r w:rsidRPr="00D40E79">
        <w:rPr>
          <w:color w:val="000000" w:themeColor="text1"/>
          <w:sz w:val="24"/>
          <w:szCs w:val="24"/>
        </w:rPr>
        <w:tab/>
      </w:r>
      <w:r w:rsidRPr="00D40E79">
        <w:rPr>
          <w:color w:val="000000" w:themeColor="text1"/>
          <w:sz w:val="24"/>
          <w:szCs w:val="24"/>
        </w:rPr>
        <w:tab/>
      </w:r>
      <w:r w:rsidRPr="00D40E79">
        <w:rPr>
          <w:color w:val="000000" w:themeColor="text1"/>
          <w:sz w:val="24"/>
          <w:szCs w:val="24"/>
        </w:rPr>
        <w:tab/>
      </w:r>
      <w:r w:rsidRPr="00D40E79">
        <w:rPr>
          <w:color w:val="000000" w:themeColor="text1"/>
          <w:sz w:val="24"/>
          <w:szCs w:val="24"/>
        </w:rPr>
        <w:tab/>
      </w:r>
      <w:r w:rsidRPr="00D40E79">
        <w:rPr>
          <w:color w:val="000000" w:themeColor="text1"/>
          <w:sz w:val="24"/>
          <w:szCs w:val="24"/>
        </w:rPr>
        <w:tab/>
        <w:t>дата __________</w:t>
      </w:r>
    </w:p>
    <w:p w:rsidR="00C01CB3" w:rsidRPr="00D40E79" w:rsidRDefault="00C01CB3" w:rsidP="00D40E79">
      <w:pPr>
        <w:jc w:val="both"/>
        <w:rPr>
          <w:color w:val="000000" w:themeColor="text1"/>
          <w:sz w:val="24"/>
          <w:szCs w:val="24"/>
        </w:rPr>
      </w:pPr>
    </w:p>
    <w:p w:rsidR="00C01CB3" w:rsidRPr="00D40E79" w:rsidRDefault="00C01CB3" w:rsidP="00D40E79">
      <w:pPr>
        <w:jc w:val="both"/>
        <w:rPr>
          <w:color w:val="000000" w:themeColor="text1"/>
          <w:sz w:val="24"/>
          <w:szCs w:val="24"/>
        </w:rPr>
      </w:pPr>
    </w:p>
    <w:p w:rsidR="00C01CB3" w:rsidRPr="00D40E79" w:rsidRDefault="00C01CB3" w:rsidP="00D40E79">
      <w:pPr>
        <w:jc w:val="both"/>
        <w:rPr>
          <w:color w:val="000000" w:themeColor="text1"/>
          <w:sz w:val="24"/>
          <w:szCs w:val="24"/>
        </w:rPr>
      </w:pPr>
    </w:p>
    <w:p w:rsidR="00C01CB3" w:rsidRPr="00D40E79" w:rsidRDefault="00C01CB3" w:rsidP="00D40E79">
      <w:pPr>
        <w:jc w:val="both"/>
        <w:rPr>
          <w:color w:val="000000" w:themeColor="text1"/>
          <w:sz w:val="24"/>
          <w:szCs w:val="24"/>
        </w:rPr>
      </w:pPr>
      <w:r w:rsidRPr="00D40E79">
        <w:rPr>
          <w:color w:val="000000" w:themeColor="text1"/>
          <w:sz w:val="24"/>
          <w:szCs w:val="24"/>
        </w:rPr>
        <w:t>Подрядчиком были получены от Генерального подрядчика и использованы при выполнении работ _______ в период с _________ по ________ материалы в следующем объеме (количестве):</w:t>
      </w:r>
    </w:p>
    <w:p w:rsidR="00C01CB3" w:rsidRPr="00D40E79" w:rsidRDefault="00C01CB3" w:rsidP="00D40E79">
      <w:pPr>
        <w:jc w:val="both"/>
        <w:rPr>
          <w:color w:val="000000" w:themeColor="text1"/>
          <w:sz w:val="24"/>
          <w:szCs w:val="24"/>
        </w:rPr>
      </w:pPr>
    </w:p>
    <w:p w:rsidR="00C01CB3" w:rsidRPr="00D40E79" w:rsidRDefault="00C01CB3" w:rsidP="00D40E79">
      <w:pPr>
        <w:jc w:val="both"/>
        <w:rPr>
          <w:color w:val="000000" w:themeColor="text1"/>
          <w:sz w:val="24"/>
          <w:szCs w:val="24"/>
        </w:rPr>
      </w:pPr>
    </w:p>
    <w:p w:rsidR="00C01CB3" w:rsidRPr="00D40E79" w:rsidRDefault="00C01CB3" w:rsidP="00D40E79">
      <w:pPr>
        <w:jc w:val="both"/>
        <w:rPr>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
        <w:gridCol w:w="1132"/>
        <w:gridCol w:w="1417"/>
        <w:gridCol w:w="567"/>
        <w:gridCol w:w="851"/>
        <w:gridCol w:w="850"/>
        <w:gridCol w:w="993"/>
        <w:gridCol w:w="850"/>
        <w:gridCol w:w="781"/>
        <w:gridCol w:w="957"/>
        <w:gridCol w:w="1381"/>
      </w:tblGrid>
      <w:tr w:rsidR="00D40E79" w:rsidRPr="00D40E79" w:rsidTr="00EE60C2">
        <w:trPr>
          <w:trHeight w:val="625"/>
        </w:trPr>
        <w:tc>
          <w:tcPr>
            <w:tcW w:w="286" w:type="dxa"/>
            <w:vMerge w:val="restart"/>
            <w:shd w:val="clear" w:color="auto" w:fill="auto"/>
            <w:vAlign w:val="center"/>
          </w:tcPr>
          <w:p w:rsidR="00C01CB3" w:rsidRPr="00D40E79" w:rsidRDefault="00CD3E7D" w:rsidP="00D40E79">
            <w:pPr>
              <w:jc w:val="both"/>
              <w:rPr>
                <w:color w:val="000000" w:themeColor="text1"/>
                <w:sz w:val="24"/>
                <w:szCs w:val="24"/>
              </w:rPr>
            </w:pPr>
            <w:r>
              <w:rPr>
                <w:noProof/>
                <w:color w:val="000000" w:themeColor="text1"/>
                <w:sz w:val="24"/>
                <w:szCs w:val="24"/>
              </w:rPr>
              <w:pict w14:anchorId="1DD9B55C">
                <v:shape id="WordArt 8" o:spid="_x0000_s1028" type="#_x0000_t202" style="position:absolute;left:0;text-align:left;margin-left:-52.1pt;margin-top:33.55pt;width:524.3pt;height:57.95pt;rotation:-2834739fd;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" filled="f" stroked="f">
                  <o:lock v:ext="edit" shapetype="t"/>
                  <v:textbox style="mso-next-textbox:#WordArt 8;mso-fit-shape-to-text:t">
                    <w:txbxContent>
                      <w:p w:rsidR="00CD3E7D" w:rsidRDefault="00CD3E7D" w:rsidP="00C01CB3">
                        <w:pPr>
                          <w:pStyle w:val="ae"/>
                          <w:jc w:val="center"/>
                        </w:pPr>
                        <w:r w:rsidRPr="00152D83">
                          <w:rPr>
                            <w:rFonts w:ascii="Arial Black" w:hAnsi="Arial Black"/>
                            <w:outline/>
                            <w:color w:val="000000"/>
                            <w:sz w:val="72"/>
                            <w:szCs w:val="72"/>
                          </w:rPr>
                          <w:t>ОБРАЗЕЦ ФОРМЫ</w:t>
                        </w:r>
                      </w:p>
                    </w:txbxContent>
                  </v:textbox>
                </v:shape>
              </w:pict>
            </w:r>
            <w:r w:rsidR="00C01CB3" w:rsidRPr="00D40E79">
              <w:rPr>
                <w:color w:val="000000" w:themeColor="text1"/>
                <w:sz w:val="24"/>
                <w:szCs w:val="24"/>
              </w:rPr>
              <w:t>№</w:t>
            </w:r>
          </w:p>
        </w:tc>
        <w:tc>
          <w:tcPr>
            <w:tcW w:w="1132" w:type="dxa"/>
            <w:vMerge w:val="restart"/>
            <w:shd w:val="clear" w:color="auto" w:fill="auto"/>
            <w:vAlign w:val="center"/>
          </w:tcPr>
          <w:p w:rsidR="00C01CB3" w:rsidRPr="00D40E79" w:rsidRDefault="00C01CB3" w:rsidP="00D40E79">
            <w:pPr>
              <w:jc w:val="both"/>
              <w:rPr>
                <w:color w:val="000000" w:themeColor="text1"/>
                <w:sz w:val="24"/>
                <w:szCs w:val="24"/>
              </w:rPr>
            </w:pPr>
            <w:r w:rsidRPr="00D40E79">
              <w:rPr>
                <w:color w:val="000000" w:themeColor="text1"/>
                <w:sz w:val="24"/>
                <w:szCs w:val="24"/>
              </w:rPr>
              <w:t>№ и дата накладной М-15</w:t>
            </w:r>
          </w:p>
        </w:tc>
        <w:tc>
          <w:tcPr>
            <w:tcW w:w="1417" w:type="dxa"/>
            <w:vMerge w:val="restart"/>
            <w:shd w:val="clear" w:color="auto" w:fill="auto"/>
            <w:vAlign w:val="center"/>
          </w:tcPr>
          <w:p w:rsidR="00C01CB3" w:rsidRPr="00D40E79" w:rsidRDefault="00C01CB3" w:rsidP="00D40E79">
            <w:pPr>
              <w:jc w:val="both"/>
              <w:rPr>
                <w:color w:val="000000" w:themeColor="text1"/>
                <w:sz w:val="24"/>
                <w:szCs w:val="24"/>
              </w:rPr>
            </w:pPr>
            <w:r w:rsidRPr="00D40E79">
              <w:rPr>
                <w:color w:val="000000" w:themeColor="text1"/>
                <w:sz w:val="24"/>
                <w:szCs w:val="24"/>
              </w:rPr>
              <w:t>Наименование материалов</w:t>
            </w:r>
          </w:p>
        </w:tc>
        <w:tc>
          <w:tcPr>
            <w:tcW w:w="567" w:type="dxa"/>
            <w:vMerge w:val="restart"/>
            <w:shd w:val="clear" w:color="auto" w:fill="auto"/>
            <w:vAlign w:val="center"/>
          </w:tcPr>
          <w:p w:rsidR="00C01CB3" w:rsidRPr="00D40E79" w:rsidRDefault="00C01CB3" w:rsidP="00D40E79">
            <w:pPr>
              <w:jc w:val="both"/>
              <w:rPr>
                <w:color w:val="000000" w:themeColor="text1"/>
                <w:sz w:val="24"/>
                <w:szCs w:val="24"/>
              </w:rPr>
            </w:pPr>
            <w:r w:rsidRPr="00D40E79">
              <w:rPr>
                <w:color w:val="000000" w:themeColor="text1"/>
                <w:sz w:val="24"/>
                <w:szCs w:val="24"/>
              </w:rPr>
              <w:t>Ед. изм.</w:t>
            </w:r>
          </w:p>
        </w:tc>
        <w:tc>
          <w:tcPr>
            <w:tcW w:w="851" w:type="dxa"/>
            <w:vMerge w:val="restart"/>
            <w:shd w:val="clear" w:color="auto" w:fill="auto"/>
            <w:vAlign w:val="center"/>
          </w:tcPr>
          <w:p w:rsidR="00C01CB3" w:rsidRPr="00D40E79" w:rsidRDefault="00C01CB3" w:rsidP="00D40E79">
            <w:pPr>
              <w:jc w:val="both"/>
              <w:rPr>
                <w:color w:val="000000" w:themeColor="text1"/>
                <w:sz w:val="24"/>
                <w:szCs w:val="24"/>
              </w:rPr>
            </w:pPr>
            <w:r w:rsidRPr="00D40E79">
              <w:rPr>
                <w:color w:val="000000" w:themeColor="text1"/>
                <w:sz w:val="24"/>
                <w:szCs w:val="24"/>
              </w:rPr>
              <w:t>Цена за ед. изм., руб.</w:t>
            </w:r>
          </w:p>
        </w:tc>
        <w:tc>
          <w:tcPr>
            <w:tcW w:w="1843" w:type="dxa"/>
            <w:gridSpan w:val="2"/>
            <w:shd w:val="clear" w:color="auto" w:fill="auto"/>
            <w:vAlign w:val="center"/>
          </w:tcPr>
          <w:p w:rsidR="00C01CB3" w:rsidRPr="00D40E79" w:rsidRDefault="00C01CB3" w:rsidP="00D40E79">
            <w:pPr>
              <w:jc w:val="both"/>
              <w:rPr>
                <w:color w:val="000000" w:themeColor="text1"/>
                <w:sz w:val="24"/>
                <w:szCs w:val="24"/>
              </w:rPr>
            </w:pPr>
            <w:r w:rsidRPr="00D40E79">
              <w:rPr>
                <w:color w:val="000000" w:themeColor="text1"/>
                <w:sz w:val="24"/>
                <w:szCs w:val="24"/>
              </w:rPr>
              <w:t xml:space="preserve">Получено материалов </w:t>
            </w:r>
            <w:r w:rsidRPr="00D40E79">
              <w:rPr>
                <w:color w:val="000000" w:themeColor="text1"/>
                <w:sz w:val="24"/>
                <w:szCs w:val="24"/>
              </w:rPr>
              <w:br/>
              <w:t>от Ген. подрядчика</w:t>
            </w:r>
          </w:p>
        </w:tc>
        <w:tc>
          <w:tcPr>
            <w:tcW w:w="1631" w:type="dxa"/>
            <w:gridSpan w:val="2"/>
            <w:shd w:val="clear" w:color="auto" w:fill="auto"/>
            <w:vAlign w:val="center"/>
          </w:tcPr>
          <w:p w:rsidR="00C01CB3" w:rsidRPr="00D40E79" w:rsidRDefault="00C01CB3" w:rsidP="00D40E79">
            <w:pPr>
              <w:jc w:val="both"/>
              <w:rPr>
                <w:color w:val="000000" w:themeColor="text1"/>
                <w:sz w:val="24"/>
                <w:szCs w:val="24"/>
              </w:rPr>
            </w:pPr>
            <w:r w:rsidRPr="00D40E79">
              <w:rPr>
                <w:color w:val="000000" w:themeColor="text1"/>
                <w:sz w:val="24"/>
                <w:szCs w:val="24"/>
              </w:rPr>
              <w:t xml:space="preserve">Фактически использовано материалов </w:t>
            </w:r>
          </w:p>
        </w:tc>
        <w:tc>
          <w:tcPr>
            <w:tcW w:w="2338" w:type="dxa"/>
            <w:gridSpan w:val="2"/>
            <w:shd w:val="clear" w:color="auto" w:fill="auto"/>
            <w:vAlign w:val="center"/>
          </w:tcPr>
          <w:p w:rsidR="00C01CB3" w:rsidRPr="00D40E79" w:rsidRDefault="00C01CB3" w:rsidP="00D40E79">
            <w:pPr>
              <w:jc w:val="both"/>
              <w:rPr>
                <w:color w:val="000000" w:themeColor="text1"/>
                <w:sz w:val="24"/>
                <w:szCs w:val="24"/>
              </w:rPr>
            </w:pPr>
            <w:r w:rsidRPr="00D40E79">
              <w:rPr>
                <w:color w:val="000000" w:themeColor="text1"/>
                <w:sz w:val="24"/>
                <w:szCs w:val="24"/>
              </w:rPr>
              <w:t xml:space="preserve">Остатки неиспользованных материалов </w:t>
            </w:r>
          </w:p>
        </w:tc>
      </w:tr>
      <w:tr w:rsidR="00D40E79" w:rsidRPr="00D40E79" w:rsidTr="00EE60C2">
        <w:trPr>
          <w:trHeight w:val="475"/>
        </w:trPr>
        <w:tc>
          <w:tcPr>
            <w:tcW w:w="286" w:type="dxa"/>
            <w:vMerge/>
            <w:shd w:val="clear" w:color="auto" w:fill="auto"/>
            <w:vAlign w:val="center"/>
          </w:tcPr>
          <w:p w:rsidR="00C01CB3" w:rsidRPr="00D40E79" w:rsidRDefault="00C01CB3" w:rsidP="00D40E79">
            <w:pPr>
              <w:jc w:val="both"/>
              <w:rPr>
                <w:color w:val="000000" w:themeColor="text1"/>
                <w:sz w:val="24"/>
                <w:szCs w:val="24"/>
              </w:rPr>
            </w:pPr>
          </w:p>
        </w:tc>
        <w:tc>
          <w:tcPr>
            <w:tcW w:w="1132" w:type="dxa"/>
            <w:vMerge/>
            <w:shd w:val="clear" w:color="auto" w:fill="auto"/>
            <w:vAlign w:val="center"/>
          </w:tcPr>
          <w:p w:rsidR="00C01CB3" w:rsidRPr="00D40E79" w:rsidRDefault="00C01CB3" w:rsidP="00D40E79">
            <w:pPr>
              <w:jc w:val="both"/>
              <w:rPr>
                <w:color w:val="000000" w:themeColor="text1"/>
                <w:sz w:val="24"/>
                <w:szCs w:val="24"/>
              </w:rPr>
            </w:pPr>
          </w:p>
        </w:tc>
        <w:tc>
          <w:tcPr>
            <w:tcW w:w="1417" w:type="dxa"/>
            <w:vMerge/>
            <w:shd w:val="clear" w:color="auto" w:fill="auto"/>
            <w:vAlign w:val="center"/>
          </w:tcPr>
          <w:p w:rsidR="00C01CB3" w:rsidRPr="00D40E79" w:rsidRDefault="00C01CB3" w:rsidP="00D40E79">
            <w:pPr>
              <w:jc w:val="both"/>
              <w:rPr>
                <w:color w:val="000000" w:themeColor="text1"/>
                <w:sz w:val="24"/>
                <w:szCs w:val="24"/>
              </w:rPr>
            </w:pPr>
          </w:p>
        </w:tc>
        <w:tc>
          <w:tcPr>
            <w:tcW w:w="567" w:type="dxa"/>
            <w:vMerge/>
            <w:shd w:val="clear" w:color="auto" w:fill="auto"/>
            <w:vAlign w:val="center"/>
          </w:tcPr>
          <w:p w:rsidR="00C01CB3" w:rsidRPr="00D40E79" w:rsidRDefault="00C01CB3" w:rsidP="00D40E79">
            <w:pPr>
              <w:jc w:val="both"/>
              <w:rPr>
                <w:color w:val="000000" w:themeColor="text1"/>
                <w:sz w:val="24"/>
                <w:szCs w:val="24"/>
              </w:rPr>
            </w:pPr>
          </w:p>
        </w:tc>
        <w:tc>
          <w:tcPr>
            <w:tcW w:w="851" w:type="dxa"/>
            <w:vMerge/>
            <w:shd w:val="clear" w:color="auto" w:fill="auto"/>
            <w:vAlign w:val="center"/>
          </w:tcPr>
          <w:p w:rsidR="00C01CB3" w:rsidRPr="00D40E79" w:rsidRDefault="00C01CB3" w:rsidP="00D40E79">
            <w:pPr>
              <w:jc w:val="both"/>
              <w:rPr>
                <w:color w:val="000000" w:themeColor="text1"/>
                <w:sz w:val="24"/>
                <w:szCs w:val="24"/>
              </w:rPr>
            </w:pPr>
          </w:p>
        </w:tc>
        <w:tc>
          <w:tcPr>
            <w:tcW w:w="850" w:type="dxa"/>
            <w:shd w:val="clear" w:color="auto" w:fill="auto"/>
            <w:vAlign w:val="center"/>
          </w:tcPr>
          <w:p w:rsidR="00C01CB3" w:rsidRPr="00D40E79" w:rsidRDefault="00C01CB3" w:rsidP="00D40E79">
            <w:pPr>
              <w:jc w:val="both"/>
              <w:rPr>
                <w:color w:val="000000" w:themeColor="text1"/>
                <w:sz w:val="24"/>
                <w:szCs w:val="24"/>
              </w:rPr>
            </w:pPr>
            <w:r w:rsidRPr="00D40E79">
              <w:rPr>
                <w:color w:val="000000" w:themeColor="text1"/>
                <w:sz w:val="24"/>
                <w:szCs w:val="24"/>
              </w:rPr>
              <w:t>Кол-во</w:t>
            </w:r>
          </w:p>
        </w:tc>
        <w:tc>
          <w:tcPr>
            <w:tcW w:w="993" w:type="dxa"/>
            <w:shd w:val="clear" w:color="auto" w:fill="auto"/>
            <w:vAlign w:val="center"/>
          </w:tcPr>
          <w:p w:rsidR="00C01CB3" w:rsidRPr="00D40E79" w:rsidRDefault="00C01CB3" w:rsidP="00D40E79">
            <w:pPr>
              <w:jc w:val="both"/>
              <w:rPr>
                <w:color w:val="000000" w:themeColor="text1"/>
                <w:sz w:val="24"/>
                <w:szCs w:val="24"/>
              </w:rPr>
            </w:pPr>
            <w:r w:rsidRPr="00D40E79">
              <w:rPr>
                <w:color w:val="000000" w:themeColor="text1"/>
                <w:sz w:val="24"/>
                <w:szCs w:val="24"/>
              </w:rPr>
              <w:t>Сумма, руб.</w:t>
            </w:r>
          </w:p>
        </w:tc>
        <w:tc>
          <w:tcPr>
            <w:tcW w:w="850" w:type="dxa"/>
            <w:shd w:val="clear" w:color="auto" w:fill="auto"/>
            <w:vAlign w:val="center"/>
          </w:tcPr>
          <w:p w:rsidR="00C01CB3" w:rsidRPr="00D40E79" w:rsidRDefault="00C01CB3" w:rsidP="00D40E79">
            <w:pPr>
              <w:jc w:val="both"/>
              <w:rPr>
                <w:color w:val="000000" w:themeColor="text1"/>
                <w:sz w:val="24"/>
                <w:szCs w:val="24"/>
              </w:rPr>
            </w:pPr>
            <w:r w:rsidRPr="00D40E79">
              <w:rPr>
                <w:color w:val="000000" w:themeColor="text1"/>
                <w:sz w:val="24"/>
                <w:szCs w:val="24"/>
              </w:rPr>
              <w:t>Кол-во</w:t>
            </w:r>
          </w:p>
        </w:tc>
        <w:tc>
          <w:tcPr>
            <w:tcW w:w="781" w:type="dxa"/>
            <w:shd w:val="clear" w:color="auto" w:fill="auto"/>
            <w:vAlign w:val="center"/>
          </w:tcPr>
          <w:p w:rsidR="00C01CB3" w:rsidRPr="00D40E79" w:rsidRDefault="00C01CB3" w:rsidP="00D40E79">
            <w:pPr>
              <w:jc w:val="both"/>
              <w:rPr>
                <w:color w:val="000000" w:themeColor="text1"/>
                <w:sz w:val="24"/>
                <w:szCs w:val="24"/>
              </w:rPr>
            </w:pPr>
            <w:r w:rsidRPr="00D40E79">
              <w:rPr>
                <w:color w:val="000000" w:themeColor="text1"/>
                <w:sz w:val="24"/>
                <w:szCs w:val="24"/>
              </w:rPr>
              <w:t>Сумма, руб.</w:t>
            </w:r>
          </w:p>
        </w:tc>
        <w:tc>
          <w:tcPr>
            <w:tcW w:w="957" w:type="dxa"/>
            <w:shd w:val="clear" w:color="auto" w:fill="auto"/>
            <w:vAlign w:val="center"/>
          </w:tcPr>
          <w:p w:rsidR="00C01CB3" w:rsidRPr="00D40E79" w:rsidRDefault="00C01CB3" w:rsidP="00D40E79">
            <w:pPr>
              <w:jc w:val="both"/>
              <w:rPr>
                <w:color w:val="000000" w:themeColor="text1"/>
                <w:sz w:val="24"/>
                <w:szCs w:val="24"/>
              </w:rPr>
            </w:pPr>
            <w:r w:rsidRPr="00D40E79">
              <w:rPr>
                <w:color w:val="000000" w:themeColor="text1"/>
                <w:sz w:val="24"/>
                <w:szCs w:val="24"/>
              </w:rPr>
              <w:t>Кол-во</w:t>
            </w:r>
          </w:p>
        </w:tc>
        <w:tc>
          <w:tcPr>
            <w:tcW w:w="1381" w:type="dxa"/>
            <w:shd w:val="clear" w:color="auto" w:fill="auto"/>
            <w:vAlign w:val="center"/>
          </w:tcPr>
          <w:p w:rsidR="00C01CB3" w:rsidRPr="00D40E79" w:rsidRDefault="00C01CB3" w:rsidP="00D40E79">
            <w:pPr>
              <w:jc w:val="both"/>
              <w:rPr>
                <w:color w:val="000000" w:themeColor="text1"/>
                <w:sz w:val="24"/>
                <w:szCs w:val="24"/>
              </w:rPr>
            </w:pPr>
            <w:r w:rsidRPr="00D40E79">
              <w:rPr>
                <w:color w:val="000000" w:themeColor="text1"/>
                <w:sz w:val="24"/>
                <w:szCs w:val="24"/>
              </w:rPr>
              <w:t>Сумма, руб.</w:t>
            </w:r>
          </w:p>
        </w:tc>
      </w:tr>
      <w:tr w:rsidR="00D40E79" w:rsidRPr="00D40E79" w:rsidTr="00EE60C2">
        <w:tc>
          <w:tcPr>
            <w:tcW w:w="286" w:type="dxa"/>
            <w:shd w:val="clear" w:color="auto" w:fill="auto"/>
            <w:vAlign w:val="center"/>
          </w:tcPr>
          <w:p w:rsidR="00C01CB3" w:rsidRPr="00D40E79" w:rsidRDefault="00C01CB3" w:rsidP="00D40E79">
            <w:pPr>
              <w:jc w:val="both"/>
              <w:rPr>
                <w:color w:val="000000" w:themeColor="text1"/>
                <w:sz w:val="24"/>
                <w:szCs w:val="24"/>
              </w:rPr>
            </w:pPr>
          </w:p>
        </w:tc>
        <w:tc>
          <w:tcPr>
            <w:tcW w:w="1132" w:type="dxa"/>
            <w:shd w:val="clear" w:color="auto" w:fill="auto"/>
            <w:vAlign w:val="center"/>
          </w:tcPr>
          <w:p w:rsidR="00C01CB3" w:rsidRPr="00D40E79" w:rsidRDefault="00C01CB3" w:rsidP="00D40E79">
            <w:pPr>
              <w:jc w:val="both"/>
              <w:rPr>
                <w:color w:val="000000" w:themeColor="text1"/>
                <w:sz w:val="24"/>
                <w:szCs w:val="24"/>
              </w:rPr>
            </w:pPr>
          </w:p>
        </w:tc>
        <w:tc>
          <w:tcPr>
            <w:tcW w:w="1417" w:type="dxa"/>
            <w:shd w:val="clear" w:color="auto" w:fill="auto"/>
            <w:vAlign w:val="center"/>
          </w:tcPr>
          <w:p w:rsidR="00C01CB3" w:rsidRPr="00D40E79" w:rsidRDefault="00C01CB3" w:rsidP="00D40E79">
            <w:pPr>
              <w:jc w:val="both"/>
              <w:rPr>
                <w:color w:val="000000" w:themeColor="text1"/>
                <w:sz w:val="24"/>
                <w:szCs w:val="24"/>
              </w:rPr>
            </w:pPr>
          </w:p>
        </w:tc>
        <w:tc>
          <w:tcPr>
            <w:tcW w:w="567" w:type="dxa"/>
            <w:shd w:val="clear" w:color="auto" w:fill="auto"/>
            <w:vAlign w:val="center"/>
          </w:tcPr>
          <w:p w:rsidR="00C01CB3" w:rsidRPr="00D40E79" w:rsidRDefault="00C01CB3" w:rsidP="00D40E79">
            <w:pPr>
              <w:jc w:val="both"/>
              <w:rPr>
                <w:color w:val="000000" w:themeColor="text1"/>
                <w:sz w:val="24"/>
                <w:szCs w:val="24"/>
              </w:rPr>
            </w:pPr>
          </w:p>
        </w:tc>
        <w:tc>
          <w:tcPr>
            <w:tcW w:w="851" w:type="dxa"/>
            <w:shd w:val="clear" w:color="auto" w:fill="auto"/>
            <w:vAlign w:val="center"/>
          </w:tcPr>
          <w:p w:rsidR="00C01CB3" w:rsidRPr="00D40E79" w:rsidRDefault="00C01CB3" w:rsidP="00D40E79">
            <w:pPr>
              <w:jc w:val="both"/>
              <w:rPr>
                <w:color w:val="000000" w:themeColor="text1"/>
                <w:sz w:val="24"/>
                <w:szCs w:val="24"/>
              </w:rPr>
            </w:pPr>
          </w:p>
        </w:tc>
        <w:tc>
          <w:tcPr>
            <w:tcW w:w="850" w:type="dxa"/>
            <w:shd w:val="clear" w:color="auto" w:fill="auto"/>
            <w:vAlign w:val="center"/>
          </w:tcPr>
          <w:p w:rsidR="00C01CB3" w:rsidRPr="00D40E79" w:rsidRDefault="00C01CB3" w:rsidP="00D40E79">
            <w:pPr>
              <w:jc w:val="both"/>
              <w:rPr>
                <w:color w:val="000000" w:themeColor="text1"/>
                <w:sz w:val="24"/>
                <w:szCs w:val="24"/>
              </w:rPr>
            </w:pPr>
          </w:p>
        </w:tc>
        <w:tc>
          <w:tcPr>
            <w:tcW w:w="993" w:type="dxa"/>
            <w:shd w:val="clear" w:color="auto" w:fill="auto"/>
            <w:vAlign w:val="center"/>
          </w:tcPr>
          <w:p w:rsidR="00C01CB3" w:rsidRPr="00D40E79" w:rsidRDefault="00C01CB3" w:rsidP="00D40E79">
            <w:pPr>
              <w:jc w:val="both"/>
              <w:rPr>
                <w:color w:val="000000" w:themeColor="text1"/>
                <w:sz w:val="24"/>
                <w:szCs w:val="24"/>
              </w:rPr>
            </w:pPr>
          </w:p>
        </w:tc>
        <w:tc>
          <w:tcPr>
            <w:tcW w:w="850" w:type="dxa"/>
            <w:shd w:val="clear" w:color="auto" w:fill="auto"/>
            <w:vAlign w:val="center"/>
          </w:tcPr>
          <w:p w:rsidR="00C01CB3" w:rsidRPr="00D40E79" w:rsidRDefault="00C01CB3" w:rsidP="00D40E79">
            <w:pPr>
              <w:jc w:val="both"/>
              <w:rPr>
                <w:color w:val="000000" w:themeColor="text1"/>
                <w:sz w:val="24"/>
                <w:szCs w:val="24"/>
              </w:rPr>
            </w:pPr>
          </w:p>
        </w:tc>
        <w:tc>
          <w:tcPr>
            <w:tcW w:w="781" w:type="dxa"/>
            <w:shd w:val="clear" w:color="auto" w:fill="auto"/>
            <w:vAlign w:val="center"/>
          </w:tcPr>
          <w:p w:rsidR="00C01CB3" w:rsidRPr="00D40E79" w:rsidRDefault="00C01CB3" w:rsidP="00D40E79">
            <w:pPr>
              <w:jc w:val="both"/>
              <w:rPr>
                <w:color w:val="000000" w:themeColor="text1"/>
                <w:sz w:val="24"/>
                <w:szCs w:val="24"/>
              </w:rPr>
            </w:pPr>
          </w:p>
        </w:tc>
        <w:tc>
          <w:tcPr>
            <w:tcW w:w="957" w:type="dxa"/>
            <w:shd w:val="clear" w:color="auto" w:fill="auto"/>
            <w:vAlign w:val="center"/>
          </w:tcPr>
          <w:p w:rsidR="00C01CB3" w:rsidRPr="00D40E79" w:rsidRDefault="00C01CB3" w:rsidP="00D40E79">
            <w:pPr>
              <w:jc w:val="both"/>
              <w:rPr>
                <w:color w:val="000000" w:themeColor="text1"/>
                <w:sz w:val="24"/>
                <w:szCs w:val="24"/>
              </w:rPr>
            </w:pPr>
          </w:p>
        </w:tc>
        <w:tc>
          <w:tcPr>
            <w:tcW w:w="1381" w:type="dxa"/>
            <w:shd w:val="clear" w:color="auto" w:fill="auto"/>
            <w:vAlign w:val="center"/>
          </w:tcPr>
          <w:p w:rsidR="00C01CB3" w:rsidRPr="00D40E79" w:rsidRDefault="00C01CB3" w:rsidP="00D40E79">
            <w:pPr>
              <w:jc w:val="both"/>
              <w:rPr>
                <w:color w:val="000000" w:themeColor="text1"/>
                <w:sz w:val="24"/>
                <w:szCs w:val="24"/>
              </w:rPr>
            </w:pPr>
          </w:p>
        </w:tc>
      </w:tr>
      <w:tr w:rsidR="00D40E79" w:rsidRPr="00D40E79" w:rsidTr="00EE60C2">
        <w:tc>
          <w:tcPr>
            <w:tcW w:w="286" w:type="dxa"/>
            <w:shd w:val="clear" w:color="auto" w:fill="auto"/>
            <w:vAlign w:val="center"/>
          </w:tcPr>
          <w:p w:rsidR="00C01CB3" w:rsidRPr="00D40E79" w:rsidRDefault="00C01CB3" w:rsidP="00D40E79">
            <w:pPr>
              <w:jc w:val="both"/>
              <w:rPr>
                <w:color w:val="000000" w:themeColor="text1"/>
                <w:sz w:val="24"/>
                <w:szCs w:val="24"/>
              </w:rPr>
            </w:pPr>
          </w:p>
        </w:tc>
        <w:tc>
          <w:tcPr>
            <w:tcW w:w="1132" w:type="dxa"/>
            <w:shd w:val="clear" w:color="auto" w:fill="auto"/>
            <w:vAlign w:val="center"/>
          </w:tcPr>
          <w:p w:rsidR="00C01CB3" w:rsidRPr="00D40E79" w:rsidRDefault="00C01CB3" w:rsidP="00D40E79">
            <w:pPr>
              <w:jc w:val="both"/>
              <w:rPr>
                <w:color w:val="000000" w:themeColor="text1"/>
                <w:sz w:val="24"/>
                <w:szCs w:val="24"/>
              </w:rPr>
            </w:pPr>
          </w:p>
        </w:tc>
        <w:tc>
          <w:tcPr>
            <w:tcW w:w="1417" w:type="dxa"/>
            <w:shd w:val="clear" w:color="auto" w:fill="auto"/>
            <w:vAlign w:val="center"/>
          </w:tcPr>
          <w:p w:rsidR="00C01CB3" w:rsidRPr="00D40E79" w:rsidRDefault="00C01CB3" w:rsidP="00D40E79">
            <w:pPr>
              <w:jc w:val="both"/>
              <w:rPr>
                <w:color w:val="000000" w:themeColor="text1"/>
                <w:sz w:val="24"/>
                <w:szCs w:val="24"/>
              </w:rPr>
            </w:pPr>
          </w:p>
        </w:tc>
        <w:tc>
          <w:tcPr>
            <w:tcW w:w="567" w:type="dxa"/>
            <w:shd w:val="clear" w:color="auto" w:fill="auto"/>
            <w:vAlign w:val="center"/>
          </w:tcPr>
          <w:p w:rsidR="00C01CB3" w:rsidRPr="00D40E79" w:rsidRDefault="00C01CB3" w:rsidP="00D40E79">
            <w:pPr>
              <w:jc w:val="both"/>
              <w:rPr>
                <w:color w:val="000000" w:themeColor="text1"/>
                <w:sz w:val="24"/>
                <w:szCs w:val="24"/>
              </w:rPr>
            </w:pPr>
          </w:p>
        </w:tc>
        <w:tc>
          <w:tcPr>
            <w:tcW w:w="851" w:type="dxa"/>
            <w:shd w:val="clear" w:color="auto" w:fill="auto"/>
            <w:vAlign w:val="center"/>
          </w:tcPr>
          <w:p w:rsidR="00C01CB3" w:rsidRPr="00D40E79" w:rsidRDefault="00C01CB3" w:rsidP="00D40E79">
            <w:pPr>
              <w:jc w:val="both"/>
              <w:rPr>
                <w:color w:val="000000" w:themeColor="text1"/>
                <w:sz w:val="24"/>
                <w:szCs w:val="24"/>
              </w:rPr>
            </w:pPr>
          </w:p>
        </w:tc>
        <w:tc>
          <w:tcPr>
            <w:tcW w:w="850" w:type="dxa"/>
            <w:shd w:val="clear" w:color="auto" w:fill="auto"/>
            <w:vAlign w:val="center"/>
          </w:tcPr>
          <w:p w:rsidR="00C01CB3" w:rsidRPr="00D40E79" w:rsidRDefault="00C01CB3" w:rsidP="00D40E79">
            <w:pPr>
              <w:jc w:val="both"/>
              <w:rPr>
                <w:color w:val="000000" w:themeColor="text1"/>
                <w:sz w:val="24"/>
                <w:szCs w:val="24"/>
              </w:rPr>
            </w:pPr>
          </w:p>
        </w:tc>
        <w:tc>
          <w:tcPr>
            <w:tcW w:w="993" w:type="dxa"/>
            <w:shd w:val="clear" w:color="auto" w:fill="auto"/>
            <w:vAlign w:val="center"/>
          </w:tcPr>
          <w:p w:rsidR="00C01CB3" w:rsidRPr="00D40E79" w:rsidRDefault="00C01CB3" w:rsidP="00D40E79">
            <w:pPr>
              <w:jc w:val="both"/>
              <w:rPr>
                <w:color w:val="000000" w:themeColor="text1"/>
                <w:sz w:val="24"/>
                <w:szCs w:val="24"/>
              </w:rPr>
            </w:pPr>
          </w:p>
        </w:tc>
        <w:tc>
          <w:tcPr>
            <w:tcW w:w="850" w:type="dxa"/>
            <w:shd w:val="clear" w:color="auto" w:fill="auto"/>
            <w:vAlign w:val="center"/>
          </w:tcPr>
          <w:p w:rsidR="00C01CB3" w:rsidRPr="00D40E79" w:rsidRDefault="00C01CB3" w:rsidP="00D40E79">
            <w:pPr>
              <w:jc w:val="both"/>
              <w:rPr>
                <w:color w:val="000000" w:themeColor="text1"/>
                <w:sz w:val="24"/>
                <w:szCs w:val="24"/>
              </w:rPr>
            </w:pPr>
          </w:p>
        </w:tc>
        <w:tc>
          <w:tcPr>
            <w:tcW w:w="781" w:type="dxa"/>
            <w:shd w:val="clear" w:color="auto" w:fill="auto"/>
            <w:vAlign w:val="center"/>
          </w:tcPr>
          <w:p w:rsidR="00C01CB3" w:rsidRPr="00D40E79" w:rsidRDefault="00C01CB3" w:rsidP="00D40E79">
            <w:pPr>
              <w:jc w:val="both"/>
              <w:rPr>
                <w:color w:val="000000" w:themeColor="text1"/>
                <w:sz w:val="24"/>
                <w:szCs w:val="24"/>
              </w:rPr>
            </w:pPr>
          </w:p>
        </w:tc>
        <w:tc>
          <w:tcPr>
            <w:tcW w:w="957" w:type="dxa"/>
            <w:shd w:val="clear" w:color="auto" w:fill="auto"/>
            <w:vAlign w:val="center"/>
          </w:tcPr>
          <w:p w:rsidR="00C01CB3" w:rsidRPr="00D40E79" w:rsidRDefault="00C01CB3" w:rsidP="00D40E79">
            <w:pPr>
              <w:jc w:val="both"/>
              <w:rPr>
                <w:color w:val="000000" w:themeColor="text1"/>
                <w:sz w:val="24"/>
                <w:szCs w:val="24"/>
              </w:rPr>
            </w:pPr>
          </w:p>
        </w:tc>
        <w:tc>
          <w:tcPr>
            <w:tcW w:w="1381" w:type="dxa"/>
            <w:shd w:val="clear" w:color="auto" w:fill="auto"/>
            <w:vAlign w:val="center"/>
          </w:tcPr>
          <w:p w:rsidR="00C01CB3" w:rsidRPr="00D40E79" w:rsidRDefault="00C01CB3" w:rsidP="00D40E79">
            <w:pPr>
              <w:jc w:val="both"/>
              <w:rPr>
                <w:color w:val="000000" w:themeColor="text1"/>
                <w:sz w:val="24"/>
                <w:szCs w:val="24"/>
              </w:rPr>
            </w:pPr>
          </w:p>
        </w:tc>
      </w:tr>
      <w:tr w:rsidR="00D40E79" w:rsidRPr="00D40E79" w:rsidTr="00EE60C2">
        <w:tc>
          <w:tcPr>
            <w:tcW w:w="286" w:type="dxa"/>
            <w:shd w:val="clear" w:color="auto" w:fill="auto"/>
            <w:vAlign w:val="center"/>
          </w:tcPr>
          <w:p w:rsidR="00C01CB3" w:rsidRPr="00D40E79" w:rsidRDefault="00C01CB3" w:rsidP="00D40E79">
            <w:pPr>
              <w:jc w:val="both"/>
              <w:rPr>
                <w:color w:val="000000" w:themeColor="text1"/>
                <w:sz w:val="24"/>
                <w:szCs w:val="24"/>
              </w:rPr>
            </w:pPr>
          </w:p>
        </w:tc>
        <w:tc>
          <w:tcPr>
            <w:tcW w:w="1132" w:type="dxa"/>
            <w:shd w:val="clear" w:color="auto" w:fill="auto"/>
            <w:vAlign w:val="center"/>
          </w:tcPr>
          <w:p w:rsidR="00C01CB3" w:rsidRPr="00D40E79" w:rsidRDefault="00C01CB3" w:rsidP="00D40E79">
            <w:pPr>
              <w:jc w:val="both"/>
              <w:rPr>
                <w:color w:val="000000" w:themeColor="text1"/>
                <w:sz w:val="24"/>
                <w:szCs w:val="24"/>
              </w:rPr>
            </w:pPr>
          </w:p>
        </w:tc>
        <w:tc>
          <w:tcPr>
            <w:tcW w:w="1417" w:type="dxa"/>
            <w:shd w:val="clear" w:color="auto" w:fill="auto"/>
            <w:vAlign w:val="center"/>
          </w:tcPr>
          <w:p w:rsidR="00C01CB3" w:rsidRPr="00D40E79" w:rsidRDefault="00C01CB3" w:rsidP="00D40E79">
            <w:pPr>
              <w:jc w:val="both"/>
              <w:rPr>
                <w:color w:val="000000" w:themeColor="text1"/>
                <w:sz w:val="24"/>
                <w:szCs w:val="24"/>
              </w:rPr>
            </w:pPr>
          </w:p>
        </w:tc>
        <w:tc>
          <w:tcPr>
            <w:tcW w:w="567" w:type="dxa"/>
            <w:shd w:val="clear" w:color="auto" w:fill="auto"/>
            <w:vAlign w:val="center"/>
          </w:tcPr>
          <w:p w:rsidR="00C01CB3" w:rsidRPr="00D40E79" w:rsidRDefault="00C01CB3" w:rsidP="00D40E79">
            <w:pPr>
              <w:jc w:val="both"/>
              <w:rPr>
                <w:color w:val="000000" w:themeColor="text1"/>
                <w:sz w:val="24"/>
                <w:szCs w:val="24"/>
              </w:rPr>
            </w:pPr>
          </w:p>
        </w:tc>
        <w:tc>
          <w:tcPr>
            <w:tcW w:w="851" w:type="dxa"/>
            <w:shd w:val="clear" w:color="auto" w:fill="auto"/>
            <w:vAlign w:val="center"/>
          </w:tcPr>
          <w:p w:rsidR="00C01CB3" w:rsidRPr="00D40E79" w:rsidRDefault="00C01CB3" w:rsidP="00D40E79">
            <w:pPr>
              <w:jc w:val="both"/>
              <w:rPr>
                <w:color w:val="000000" w:themeColor="text1"/>
                <w:sz w:val="24"/>
                <w:szCs w:val="24"/>
              </w:rPr>
            </w:pPr>
          </w:p>
        </w:tc>
        <w:tc>
          <w:tcPr>
            <w:tcW w:w="850" w:type="dxa"/>
            <w:shd w:val="clear" w:color="auto" w:fill="auto"/>
            <w:vAlign w:val="center"/>
          </w:tcPr>
          <w:p w:rsidR="00C01CB3" w:rsidRPr="00D40E79" w:rsidRDefault="00C01CB3" w:rsidP="00D40E79">
            <w:pPr>
              <w:jc w:val="both"/>
              <w:rPr>
                <w:color w:val="000000" w:themeColor="text1"/>
                <w:sz w:val="24"/>
                <w:szCs w:val="24"/>
              </w:rPr>
            </w:pPr>
          </w:p>
        </w:tc>
        <w:tc>
          <w:tcPr>
            <w:tcW w:w="993" w:type="dxa"/>
            <w:shd w:val="clear" w:color="auto" w:fill="auto"/>
            <w:vAlign w:val="center"/>
          </w:tcPr>
          <w:p w:rsidR="00C01CB3" w:rsidRPr="00D40E79" w:rsidRDefault="00C01CB3" w:rsidP="00D40E79">
            <w:pPr>
              <w:jc w:val="both"/>
              <w:rPr>
                <w:color w:val="000000" w:themeColor="text1"/>
                <w:sz w:val="24"/>
                <w:szCs w:val="24"/>
              </w:rPr>
            </w:pPr>
          </w:p>
        </w:tc>
        <w:tc>
          <w:tcPr>
            <w:tcW w:w="850" w:type="dxa"/>
            <w:shd w:val="clear" w:color="auto" w:fill="auto"/>
            <w:vAlign w:val="center"/>
          </w:tcPr>
          <w:p w:rsidR="00C01CB3" w:rsidRPr="00D40E79" w:rsidRDefault="00C01CB3" w:rsidP="00D40E79">
            <w:pPr>
              <w:jc w:val="both"/>
              <w:rPr>
                <w:color w:val="000000" w:themeColor="text1"/>
                <w:sz w:val="24"/>
                <w:szCs w:val="24"/>
              </w:rPr>
            </w:pPr>
          </w:p>
        </w:tc>
        <w:tc>
          <w:tcPr>
            <w:tcW w:w="781" w:type="dxa"/>
            <w:shd w:val="clear" w:color="auto" w:fill="auto"/>
            <w:vAlign w:val="center"/>
          </w:tcPr>
          <w:p w:rsidR="00C01CB3" w:rsidRPr="00D40E79" w:rsidRDefault="00C01CB3" w:rsidP="00D40E79">
            <w:pPr>
              <w:jc w:val="both"/>
              <w:rPr>
                <w:color w:val="000000" w:themeColor="text1"/>
                <w:sz w:val="24"/>
                <w:szCs w:val="24"/>
              </w:rPr>
            </w:pPr>
          </w:p>
        </w:tc>
        <w:tc>
          <w:tcPr>
            <w:tcW w:w="957" w:type="dxa"/>
            <w:shd w:val="clear" w:color="auto" w:fill="auto"/>
            <w:vAlign w:val="center"/>
          </w:tcPr>
          <w:p w:rsidR="00C01CB3" w:rsidRPr="00D40E79" w:rsidRDefault="00C01CB3" w:rsidP="00D40E79">
            <w:pPr>
              <w:jc w:val="both"/>
              <w:rPr>
                <w:color w:val="000000" w:themeColor="text1"/>
                <w:sz w:val="24"/>
                <w:szCs w:val="24"/>
              </w:rPr>
            </w:pPr>
          </w:p>
        </w:tc>
        <w:tc>
          <w:tcPr>
            <w:tcW w:w="1381" w:type="dxa"/>
            <w:shd w:val="clear" w:color="auto" w:fill="auto"/>
            <w:vAlign w:val="center"/>
          </w:tcPr>
          <w:p w:rsidR="00C01CB3" w:rsidRPr="00D40E79" w:rsidRDefault="00C01CB3" w:rsidP="00D40E79">
            <w:pPr>
              <w:jc w:val="both"/>
              <w:rPr>
                <w:color w:val="000000" w:themeColor="text1"/>
                <w:sz w:val="24"/>
                <w:szCs w:val="24"/>
              </w:rPr>
            </w:pPr>
          </w:p>
        </w:tc>
      </w:tr>
      <w:tr w:rsidR="00D40E79" w:rsidRPr="00D40E79" w:rsidTr="00EE60C2">
        <w:tc>
          <w:tcPr>
            <w:tcW w:w="4253" w:type="dxa"/>
            <w:gridSpan w:val="5"/>
            <w:shd w:val="clear" w:color="auto" w:fill="auto"/>
            <w:vAlign w:val="center"/>
          </w:tcPr>
          <w:p w:rsidR="00C01CB3" w:rsidRPr="00D40E79" w:rsidRDefault="00C01CB3" w:rsidP="00D40E79">
            <w:pPr>
              <w:jc w:val="both"/>
              <w:rPr>
                <w:color w:val="000000" w:themeColor="text1"/>
                <w:sz w:val="24"/>
                <w:szCs w:val="24"/>
              </w:rPr>
            </w:pPr>
            <w:r w:rsidRPr="00D40E79">
              <w:rPr>
                <w:color w:val="000000" w:themeColor="text1"/>
                <w:sz w:val="24"/>
                <w:szCs w:val="24"/>
              </w:rPr>
              <w:t>Итого:</w:t>
            </w:r>
          </w:p>
        </w:tc>
        <w:tc>
          <w:tcPr>
            <w:tcW w:w="850" w:type="dxa"/>
            <w:shd w:val="clear" w:color="auto" w:fill="auto"/>
            <w:vAlign w:val="center"/>
          </w:tcPr>
          <w:p w:rsidR="00C01CB3" w:rsidRPr="00D40E79" w:rsidRDefault="00C01CB3" w:rsidP="00D40E79">
            <w:pPr>
              <w:jc w:val="both"/>
              <w:rPr>
                <w:color w:val="000000" w:themeColor="text1"/>
                <w:sz w:val="24"/>
                <w:szCs w:val="24"/>
              </w:rPr>
            </w:pPr>
          </w:p>
        </w:tc>
        <w:tc>
          <w:tcPr>
            <w:tcW w:w="993" w:type="dxa"/>
            <w:shd w:val="clear" w:color="auto" w:fill="auto"/>
            <w:vAlign w:val="center"/>
          </w:tcPr>
          <w:p w:rsidR="00C01CB3" w:rsidRPr="00D40E79" w:rsidRDefault="00C01CB3" w:rsidP="00D40E79">
            <w:pPr>
              <w:jc w:val="both"/>
              <w:rPr>
                <w:color w:val="000000" w:themeColor="text1"/>
                <w:sz w:val="24"/>
                <w:szCs w:val="24"/>
              </w:rPr>
            </w:pPr>
          </w:p>
        </w:tc>
        <w:tc>
          <w:tcPr>
            <w:tcW w:w="850" w:type="dxa"/>
            <w:shd w:val="clear" w:color="auto" w:fill="auto"/>
            <w:vAlign w:val="center"/>
          </w:tcPr>
          <w:p w:rsidR="00C01CB3" w:rsidRPr="00D40E79" w:rsidRDefault="00C01CB3" w:rsidP="00D40E79">
            <w:pPr>
              <w:jc w:val="both"/>
              <w:rPr>
                <w:color w:val="000000" w:themeColor="text1"/>
                <w:sz w:val="24"/>
                <w:szCs w:val="24"/>
              </w:rPr>
            </w:pPr>
          </w:p>
        </w:tc>
        <w:tc>
          <w:tcPr>
            <w:tcW w:w="781" w:type="dxa"/>
            <w:shd w:val="clear" w:color="auto" w:fill="auto"/>
            <w:vAlign w:val="center"/>
          </w:tcPr>
          <w:p w:rsidR="00C01CB3" w:rsidRPr="00D40E79" w:rsidRDefault="00C01CB3" w:rsidP="00D40E79">
            <w:pPr>
              <w:jc w:val="both"/>
              <w:rPr>
                <w:color w:val="000000" w:themeColor="text1"/>
                <w:sz w:val="24"/>
                <w:szCs w:val="24"/>
              </w:rPr>
            </w:pPr>
          </w:p>
        </w:tc>
        <w:tc>
          <w:tcPr>
            <w:tcW w:w="957" w:type="dxa"/>
            <w:shd w:val="clear" w:color="auto" w:fill="auto"/>
            <w:vAlign w:val="center"/>
          </w:tcPr>
          <w:p w:rsidR="00C01CB3" w:rsidRPr="00D40E79" w:rsidRDefault="00C01CB3" w:rsidP="00D40E79">
            <w:pPr>
              <w:jc w:val="both"/>
              <w:rPr>
                <w:color w:val="000000" w:themeColor="text1"/>
                <w:sz w:val="24"/>
                <w:szCs w:val="24"/>
              </w:rPr>
            </w:pPr>
          </w:p>
        </w:tc>
        <w:tc>
          <w:tcPr>
            <w:tcW w:w="1381" w:type="dxa"/>
            <w:shd w:val="clear" w:color="auto" w:fill="auto"/>
            <w:vAlign w:val="center"/>
          </w:tcPr>
          <w:p w:rsidR="00C01CB3" w:rsidRPr="00D40E79" w:rsidRDefault="00C01CB3" w:rsidP="00D40E79">
            <w:pPr>
              <w:jc w:val="both"/>
              <w:rPr>
                <w:color w:val="000000" w:themeColor="text1"/>
                <w:sz w:val="24"/>
                <w:szCs w:val="24"/>
              </w:rPr>
            </w:pPr>
          </w:p>
        </w:tc>
      </w:tr>
    </w:tbl>
    <w:p w:rsidR="00C01CB3" w:rsidRPr="00D40E79" w:rsidRDefault="00C01CB3" w:rsidP="00D40E79">
      <w:pPr>
        <w:jc w:val="both"/>
        <w:rPr>
          <w:color w:val="000000" w:themeColor="text1"/>
          <w:sz w:val="24"/>
          <w:szCs w:val="24"/>
        </w:rPr>
      </w:pPr>
    </w:p>
    <w:p w:rsidR="00C01CB3" w:rsidRPr="00D40E79" w:rsidRDefault="00C01CB3" w:rsidP="00D40E79">
      <w:pPr>
        <w:jc w:val="both"/>
        <w:rPr>
          <w:color w:val="000000" w:themeColor="text1"/>
          <w:sz w:val="24"/>
          <w:szCs w:val="24"/>
        </w:rPr>
      </w:pPr>
    </w:p>
    <w:p w:rsidR="00C01CB3" w:rsidRPr="00D40E79" w:rsidRDefault="00C01CB3" w:rsidP="00D40E79">
      <w:pPr>
        <w:jc w:val="both"/>
        <w:rPr>
          <w:color w:val="000000" w:themeColor="text1"/>
          <w:sz w:val="24"/>
          <w:szCs w:val="24"/>
        </w:rPr>
      </w:pPr>
      <w:r w:rsidRPr="00D40E79">
        <w:rPr>
          <w:color w:val="000000" w:themeColor="text1"/>
          <w:sz w:val="24"/>
          <w:szCs w:val="24"/>
        </w:rPr>
        <w:t xml:space="preserve">Цена использованных материалов для выполнения работ составила _________ (________) рублей. </w:t>
      </w:r>
    </w:p>
    <w:p w:rsidR="00C01CB3" w:rsidRPr="00D40E79" w:rsidRDefault="00C01CB3" w:rsidP="00D40E79">
      <w:pPr>
        <w:jc w:val="both"/>
        <w:rPr>
          <w:color w:val="000000" w:themeColor="text1"/>
          <w:sz w:val="24"/>
          <w:szCs w:val="24"/>
        </w:rPr>
      </w:pPr>
      <w:r w:rsidRPr="00D40E79">
        <w:rPr>
          <w:color w:val="000000" w:themeColor="text1"/>
          <w:sz w:val="24"/>
          <w:szCs w:val="24"/>
        </w:rPr>
        <w:t>Остаток неиспользованных материалов возращен Генеральному подрядчику по накладной №____ от _______________.</w:t>
      </w:r>
    </w:p>
    <w:p w:rsidR="00C01CB3" w:rsidRPr="00D40E79" w:rsidRDefault="00C01CB3" w:rsidP="00D40E79">
      <w:pPr>
        <w:jc w:val="both"/>
        <w:rPr>
          <w:color w:val="000000" w:themeColor="text1"/>
          <w:sz w:val="24"/>
          <w:szCs w:val="24"/>
        </w:rPr>
      </w:pPr>
    </w:p>
    <w:p w:rsidR="00C01CB3" w:rsidRPr="00D40E79" w:rsidRDefault="00C01CB3" w:rsidP="00D40E79">
      <w:pPr>
        <w:jc w:val="both"/>
        <w:rPr>
          <w:color w:val="000000" w:themeColor="text1"/>
          <w:sz w:val="24"/>
          <w:szCs w:val="24"/>
        </w:rPr>
      </w:pPr>
    </w:p>
    <w:p w:rsidR="00C01CB3" w:rsidRPr="00D40E79" w:rsidRDefault="00C01CB3" w:rsidP="00D40E79">
      <w:pPr>
        <w:jc w:val="both"/>
        <w:rPr>
          <w:color w:val="000000" w:themeColor="text1"/>
          <w:sz w:val="24"/>
          <w:szCs w:val="24"/>
        </w:rPr>
      </w:pPr>
    </w:p>
    <w:p w:rsidR="00C01CB3" w:rsidRPr="00D40E79" w:rsidRDefault="00C01CB3" w:rsidP="00D40E79">
      <w:pPr>
        <w:contextualSpacing/>
        <w:jc w:val="both"/>
        <w:rPr>
          <w:b/>
          <w:color w:val="000000" w:themeColor="text1"/>
          <w:sz w:val="24"/>
          <w:szCs w:val="24"/>
        </w:rPr>
      </w:pPr>
      <w:r w:rsidRPr="00D40E79">
        <w:rPr>
          <w:b/>
          <w:color w:val="000000" w:themeColor="text1"/>
          <w:sz w:val="24"/>
          <w:szCs w:val="24"/>
        </w:rPr>
        <w:t>Подписи Сторон</w:t>
      </w:r>
    </w:p>
    <w:tbl>
      <w:tblPr>
        <w:tblW w:w="10350" w:type="dxa"/>
        <w:tblInd w:w="250" w:type="dxa"/>
        <w:tblLayout w:type="fixed"/>
        <w:tblLook w:val="04A0" w:firstRow="1" w:lastRow="0" w:firstColumn="1" w:lastColumn="0" w:noHBand="0" w:noVBand="1"/>
      </w:tblPr>
      <w:tblGrid>
        <w:gridCol w:w="5069"/>
        <w:gridCol w:w="5281"/>
      </w:tblGrid>
      <w:tr w:rsidR="00D40E79" w:rsidRPr="00D40E79" w:rsidTr="00EE60C2">
        <w:tc>
          <w:tcPr>
            <w:tcW w:w="5069" w:type="dxa"/>
          </w:tcPr>
          <w:p w:rsidR="00C01CB3" w:rsidRPr="00D40E79" w:rsidRDefault="00C01CB3" w:rsidP="00D40E79">
            <w:pPr>
              <w:jc w:val="both"/>
              <w:rPr>
                <w:b/>
                <w:color w:val="000000" w:themeColor="text1"/>
                <w:sz w:val="24"/>
                <w:szCs w:val="24"/>
                <w:lang w:eastAsia="en-US"/>
              </w:rPr>
            </w:pPr>
            <w:r w:rsidRPr="00D40E79">
              <w:rPr>
                <w:b/>
                <w:color w:val="000000" w:themeColor="text1"/>
                <w:sz w:val="24"/>
                <w:szCs w:val="24"/>
                <w:lang w:eastAsia="en-US"/>
              </w:rPr>
              <w:t>Генеральный подрядчик</w:t>
            </w:r>
          </w:p>
          <w:p w:rsidR="00C01CB3" w:rsidRPr="00D40E79" w:rsidRDefault="00C01CB3" w:rsidP="00D40E79">
            <w:pPr>
              <w:jc w:val="both"/>
              <w:rPr>
                <w:color w:val="000000" w:themeColor="text1"/>
                <w:sz w:val="24"/>
                <w:szCs w:val="24"/>
                <w:lang w:eastAsia="en-US"/>
              </w:rPr>
            </w:pPr>
            <w:r w:rsidRPr="00D40E79">
              <w:rPr>
                <w:color w:val="000000" w:themeColor="text1"/>
                <w:sz w:val="24"/>
                <w:szCs w:val="24"/>
                <w:lang w:eastAsia="en-US"/>
              </w:rPr>
              <w:t xml:space="preserve">ФГУП «ППП» </w:t>
            </w:r>
          </w:p>
          <w:p w:rsidR="00C01CB3" w:rsidRPr="00D40E79" w:rsidRDefault="00C01CB3" w:rsidP="00D40E79">
            <w:pPr>
              <w:jc w:val="both"/>
              <w:rPr>
                <w:color w:val="000000" w:themeColor="text1"/>
                <w:sz w:val="24"/>
                <w:szCs w:val="24"/>
                <w:lang w:eastAsia="en-US"/>
              </w:rPr>
            </w:pPr>
            <w:r w:rsidRPr="00D40E79">
              <w:rPr>
                <w:color w:val="000000" w:themeColor="text1"/>
                <w:sz w:val="24"/>
                <w:szCs w:val="24"/>
                <w:lang w:eastAsia="en-US"/>
              </w:rPr>
              <w:t>Генеральный директор</w:t>
            </w:r>
          </w:p>
          <w:p w:rsidR="00C01CB3" w:rsidRPr="00D40E79" w:rsidRDefault="00C01CB3" w:rsidP="00D40E79">
            <w:pPr>
              <w:jc w:val="both"/>
              <w:rPr>
                <w:color w:val="000000" w:themeColor="text1"/>
                <w:sz w:val="24"/>
                <w:szCs w:val="24"/>
                <w:lang w:eastAsia="en-US"/>
              </w:rPr>
            </w:pPr>
          </w:p>
          <w:p w:rsidR="00C01CB3" w:rsidRPr="00D40E79" w:rsidRDefault="00C01CB3" w:rsidP="00D40E79">
            <w:pPr>
              <w:jc w:val="both"/>
              <w:rPr>
                <w:color w:val="000000" w:themeColor="text1"/>
                <w:sz w:val="24"/>
                <w:szCs w:val="24"/>
                <w:lang w:eastAsia="en-US"/>
              </w:rPr>
            </w:pPr>
          </w:p>
          <w:p w:rsidR="00C01CB3" w:rsidRPr="00D40E79" w:rsidRDefault="00C01CB3" w:rsidP="00D40E79">
            <w:pPr>
              <w:jc w:val="both"/>
              <w:rPr>
                <w:color w:val="000000" w:themeColor="text1"/>
                <w:sz w:val="24"/>
                <w:szCs w:val="24"/>
                <w:lang w:eastAsia="en-US"/>
              </w:rPr>
            </w:pPr>
            <w:r w:rsidRPr="00D40E79">
              <w:rPr>
                <w:color w:val="000000" w:themeColor="text1"/>
                <w:sz w:val="24"/>
                <w:szCs w:val="24"/>
                <w:lang w:eastAsia="en-US"/>
              </w:rPr>
              <w:t>__________________________</w:t>
            </w:r>
            <w:proofErr w:type="spellStart"/>
            <w:r w:rsidRPr="00D40E79">
              <w:rPr>
                <w:color w:val="000000" w:themeColor="text1"/>
                <w:sz w:val="24"/>
                <w:szCs w:val="24"/>
                <w:lang w:eastAsia="en-US"/>
              </w:rPr>
              <w:t>П.В.Губин</w:t>
            </w:r>
            <w:proofErr w:type="spellEnd"/>
            <w:r w:rsidRPr="00D40E79">
              <w:rPr>
                <w:color w:val="000000" w:themeColor="text1"/>
                <w:sz w:val="24"/>
                <w:szCs w:val="24"/>
                <w:lang w:eastAsia="en-US"/>
              </w:rPr>
              <w:t xml:space="preserve"> </w:t>
            </w:r>
          </w:p>
        </w:tc>
        <w:tc>
          <w:tcPr>
            <w:tcW w:w="5281" w:type="dxa"/>
          </w:tcPr>
          <w:p w:rsidR="00C01CB3" w:rsidRPr="00D40E79" w:rsidRDefault="00C01CB3" w:rsidP="00D40E79">
            <w:pPr>
              <w:jc w:val="both"/>
              <w:rPr>
                <w:b/>
                <w:color w:val="000000" w:themeColor="text1"/>
                <w:sz w:val="24"/>
                <w:szCs w:val="24"/>
                <w:lang w:eastAsia="en-US"/>
              </w:rPr>
            </w:pPr>
            <w:r w:rsidRPr="00D40E79">
              <w:rPr>
                <w:b/>
                <w:color w:val="000000" w:themeColor="text1"/>
                <w:sz w:val="24"/>
                <w:szCs w:val="24"/>
                <w:lang w:eastAsia="en-US"/>
              </w:rPr>
              <w:t>Подрядчик</w:t>
            </w:r>
          </w:p>
          <w:p w:rsidR="00900510" w:rsidRPr="00D40E79" w:rsidDel="008853D9" w:rsidRDefault="00900510" w:rsidP="00D40E79">
            <w:pPr>
              <w:jc w:val="both"/>
              <w:rPr>
                <w:del w:id="139" w:author="Рожкова Наталья Викторовна" w:date="2022-11-24T12:45:00Z"/>
                <w:color w:val="000000" w:themeColor="text1"/>
                <w:sz w:val="24"/>
                <w:szCs w:val="24"/>
                <w:lang w:eastAsia="en-US"/>
              </w:rPr>
            </w:pPr>
            <w:del w:id="140" w:author="Рожкова Наталья Викторовна" w:date="2022-11-24T12:45:00Z">
              <w:r w:rsidRPr="00D40E79" w:rsidDel="008853D9">
                <w:rPr>
                  <w:color w:val="000000" w:themeColor="text1"/>
                  <w:sz w:val="24"/>
                  <w:szCs w:val="24"/>
                  <w:lang w:eastAsia="en-US"/>
                </w:rPr>
                <w:delText>Директор</w:delText>
              </w:r>
            </w:del>
          </w:p>
          <w:p w:rsidR="00900510" w:rsidRPr="00D40E79" w:rsidDel="008853D9" w:rsidRDefault="00900510" w:rsidP="00D40E79">
            <w:pPr>
              <w:jc w:val="both"/>
              <w:rPr>
                <w:del w:id="141" w:author="Рожкова Наталья Викторовна" w:date="2022-11-24T12:45:00Z"/>
                <w:color w:val="000000" w:themeColor="text1"/>
                <w:sz w:val="24"/>
                <w:szCs w:val="24"/>
                <w:lang w:eastAsia="en-US"/>
              </w:rPr>
            </w:pPr>
            <w:del w:id="142" w:author="Рожкова Наталья Викторовна" w:date="2022-11-24T12:45:00Z">
              <w:r w:rsidRPr="00D40E79" w:rsidDel="008853D9">
                <w:rPr>
                  <w:color w:val="000000" w:themeColor="text1"/>
                  <w:sz w:val="24"/>
                  <w:szCs w:val="24"/>
                  <w:lang w:eastAsia="en-US"/>
                </w:rPr>
                <w:delText xml:space="preserve">ООО </w:delText>
              </w:r>
              <w:r w:rsidR="0056246C" w:rsidRPr="00D40E79" w:rsidDel="008853D9">
                <w:rPr>
                  <w:color w:val="000000" w:themeColor="text1"/>
                  <w:sz w:val="24"/>
                  <w:szCs w:val="24"/>
                  <w:lang w:eastAsia="en-US"/>
                </w:rPr>
                <w:delText>«</w:delText>
              </w:r>
              <w:r w:rsidRPr="00D40E79" w:rsidDel="008853D9">
                <w:rPr>
                  <w:color w:val="000000" w:themeColor="text1"/>
                  <w:sz w:val="24"/>
                  <w:szCs w:val="24"/>
                  <w:lang w:eastAsia="en-US"/>
                </w:rPr>
                <w:delText xml:space="preserve">СЗ </w:delText>
              </w:r>
              <w:r w:rsidR="0056246C" w:rsidRPr="00D40E79" w:rsidDel="008853D9">
                <w:rPr>
                  <w:color w:val="000000" w:themeColor="text1"/>
                  <w:sz w:val="24"/>
                  <w:szCs w:val="24"/>
                  <w:lang w:eastAsia="en-US"/>
                </w:rPr>
                <w:delText>«</w:delText>
              </w:r>
              <w:r w:rsidRPr="00D40E79" w:rsidDel="008853D9">
                <w:rPr>
                  <w:color w:val="000000" w:themeColor="text1"/>
                  <w:sz w:val="24"/>
                  <w:szCs w:val="24"/>
                  <w:lang w:eastAsia="en-US"/>
                </w:rPr>
                <w:delText xml:space="preserve">ВИП КЛАСС </w:delText>
              </w:r>
              <w:r w:rsidR="0056246C" w:rsidRPr="00D40E79" w:rsidDel="008853D9">
                <w:rPr>
                  <w:color w:val="000000" w:themeColor="text1"/>
                  <w:sz w:val="24"/>
                  <w:szCs w:val="24"/>
                  <w:lang w:eastAsia="en-US"/>
                </w:rPr>
                <w:delText>–</w:delText>
              </w:r>
              <w:r w:rsidRPr="00D40E79" w:rsidDel="008853D9">
                <w:rPr>
                  <w:color w:val="000000" w:themeColor="text1"/>
                  <w:sz w:val="24"/>
                  <w:szCs w:val="24"/>
                  <w:lang w:eastAsia="en-US"/>
                </w:rPr>
                <w:delText xml:space="preserve"> ТАВРИДА</w:delText>
              </w:r>
              <w:r w:rsidR="0056246C" w:rsidRPr="00D40E79" w:rsidDel="008853D9">
                <w:rPr>
                  <w:color w:val="000000" w:themeColor="text1"/>
                  <w:sz w:val="24"/>
                  <w:szCs w:val="24"/>
                  <w:lang w:eastAsia="en-US"/>
                </w:rPr>
                <w:delText>»</w:delText>
              </w:r>
            </w:del>
          </w:p>
          <w:p w:rsidR="00900510" w:rsidRDefault="00900510" w:rsidP="00D40E79">
            <w:pPr>
              <w:jc w:val="both"/>
              <w:rPr>
                <w:ins w:id="143" w:author="Рожкова Наталья Викторовна" w:date="2022-11-24T12:45:00Z"/>
                <w:color w:val="000000" w:themeColor="text1"/>
                <w:sz w:val="24"/>
                <w:szCs w:val="24"/>
                <w:lang w:eastAsia="en-US"/>
              </w:rPr>
            </w:pPr>
          </w:p>
          <w:p w:rsidR="008853D9" w:rsidRDefault="008853D9" w:rsidP="00D40E79">
            <w:pPr>
              <w:jc w:val="both"/>
              <w:rPr>
                <w:ins w:id="144" w:author="Рожкова Наталья Викторовна" w:date="2022-11-24T12:45:00Z"/>
                <w:color w:val="000000" w:themeColor="text1"/>
                <w:sz w:val="24"/>
                <w:szCs w:val="24"/>
                <w:lang w:eastAsia="en-US"/>
              </w:rPr>
            </w:pPr>
          </w:p>
          <w:p w:rsidR="008853D9" w:rsidRPr="00D40E79" w:rsidRDefault="008853D9" w:rsidP="00D40E79">
            <w:pPr>
              <w:jc w:val="both"/>
              <w:rPr>
                <w:color w:val="000000" w:themeColor="text1"/>
                <w:sz w:val="24"/>
                <w:szCs w:val="24"/>
                <w:lang w:eastAsia="en-US"/>
              </w:rPr>
            </w:pPr>
          </w:p>
          <w:p w:rsidR="00900510" w:rsidRPr="00D40E79" w:rsidRDefault="00900510" w:rsidP="00D40E79">
            <w:pPr>
              <w:jc w:val="both"/>
              <w:rPr>
                <w:color w:val="000000" w:themeColor="text1"/>
                <w:sz w:val="24"/>
                <w:szCs w:val="24"/>
                <w:lang w:eastAsia="en-US"/>
              </w:rPr>
            </w:pPr>
          </w:p>
          <w:p w:rsidR="00900510" w:rsidRPr="00D40E79" w:rsidRDefault="00900510" w:rsidP="008853D9">
            <w:pPr>
              <w:jc w:val="both"/>
              <w:rPr>
                <w:b/>
                <w:color w:val="000000" w:themeColor="text1"/>
                <w:sz w:val="24"/>
                <w:szCs w:val="24"/>
                <w:lang w:eastAsia="en-US"/>
              </w:rPr>
              <w:pPrChange w:id="145" w:author="Рожкова Наталья Викторовна" w:date="2022-11-24T12:45:00Z">
                <w:pPr>
                  <w:jc w:val="both"/>
                </w:pPr>
              </w:pPrChange>
            </w:pPr>
            <w:r w:rsidRPr="00D40E79">
              <w:rPr>
                <w:color w:val="000000" w:themeColor="text1"/>
                <w:sz w:val="24"/>
                <w:szCs w:val="24"/>
                <w:lang w:eastAsia="en-US"/>
              </w:rPr>
              <w:t>__________________________</w:t>
            </w:r>
            <w:del w:id="146" w:author="Рожкова Наталья Викторовна" w:date="2022-11-24T12:45:00Z">
              <w:r w:rsidRPr="00D40E79" w:rsidDel="008853D9">
                <w:rPr>
                  <w:color w:val="000000" w:themeColor="text1"/>
                  <w:sz w:val="24"/>
                  <w:szCs w:val="24"/>
                  <w:lang w:eastAsia="en-US"/>
                </w:rPr>
                <w:delText>Т.В. Дудка</w:delText>
              </w:r>
            </w:del>
            <w:ins w:id="147" w:author="Рожкова Наталья Викторовна" w:date="2022-11-24T12:45:00Z">
              <w:r w:rsidR="008853D9">
                <w:rPr>
                  <w:color w:val="000000" w:themeColor="text1"/>
                  <w:sz w:val="24"/>
                  <w:szCs w:val="24"/>
                  <w:lang w:eastAsia="en-US"/>
                </w:rPr>
                <w:t>/_____/</w:t>
              </w:r>
            </w:ins>
            <w:bookmarkStart w:id="148" w:name="_GoBack"/>
            <w:bookmarkEnd w:id="148"/>
          </w:p>
        </w:tc>
      </w:tr>
    </w:tbl>
    <w:p w:rsidR="00C01CB3" w:rsidRPr="00D40E79" w:rsidRDefault="00C01CB3" w:rsidP="00D40E79">
      <w:pPr>
        <w:jc w:val="both"/>
        <w:rPr>
          <w:color w:val="000000" w:themeColor="text1"/>
          <w:sz w:val="24"/>
          <w:szCs w:val="24"/>
        </w:rPr>
      </w:pPr>
    </w:p>
    <w:p w:rsidR="00C01CB3" w:rsidRPr="00D40E79" w:rsidRDefault="00C01CB3" w:rsidP="00D40E79">
      <w:pPr>
        <w:jc w:val="both"/>
        <w:rPr>
          <w:color w:val="000000" w:themeColor="text1"/>
          <w:sz w:val="24"/>
          <w:szCs w:val="24"/>
        </w:rPr>
      </w:pPr>
    </w:p>
    <w:p w:rsidR="00C01CB3" w:rsidRPr="00D40E79" w:rsidRDefault="00C01CB3" w:rsidP="00D40E79">
      <w:pPr>
        <w:jc w:val="both"/>
        <w:rPr>
          <w:color w:val="000000" w:themeColor="text1"/>
          <w:sz w:val="24"/>
          <w:szCs w:val="24"/>
        </w:rPr>
      </w:pPr>
    </w:p>
    <w:sectPr w:rsidR="00C01CB3" w:rsidRPr="00D40E79" w:rsidSect="008B332E">
      <w:footerReference w:type="even" r:id="rId10"/>
      <w:footerReference w:type="default" r:id="rId11"/>
      <w:pgSz w:w="11906" w:h="16838"/>
      <w:pgMar w:top="1134" w:right="737"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E7D" w:rsidRDefault="00CD3E7D">
      <w:r>
        <w:separator/>
      </w:r>
    </w:p>
  </w:endnote>
  <w:endnote w:type="continuationSeparator" w:id="0">
    <w:p w:rsidR="00CD3E7D" w:rsidRDefault="00CD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E7D" w:rsidRDefault="00CD3E7D" w:rsidP="00057D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CD3E7D" w:rsidRDefault="00CD3E7D" w:rsidP="00057D1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E7D" w:rsidRDefault="00CD3E7D" w:rsidP="00057D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E7D" w:rsidRDefault="00CD3E7D">
      <w:r>
        <w:separator/>
      </w:r>
    </w:p>
  </w:footnote>
  <w:footnote w:type="continuationSeparator" w:id="0">
    <w:p w:rsidR="00CD3E7D" w:rsidRDefault="00CD3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459"/>
    <w:multiLevelType w:val="multilevel"/>
    <w:tmpl w:val="6360B2E0"/>
    <w:lvl w:ilvl="0">
      <w:start w:val="1"/>
      <w:numFmt w:val="decimal"/>
      <w:suff w:val="space"/>
      <w:lvlText w:val="%1."/>
      <w:lvlJc w:val="left"/>
      <w:pPr>
        <w:ind w:left="3479" w:hanging="360"/>
      </w:pPr>
      <w:rPr>
        <w:rFonts w:ascii="Times New Roman" w:hAnsi="Times New Roman" w:cs="Times New Roman" w:hint="default"/>
      </w:rPr>
    </w:lvl>
    <w:lvl w:ilvl="1">
      <w:start w:val="1"/>
      <w:numFmt w:val="decimal"/>
      <w:suff w:val="space"/>
      <w:lvlText w:val="%1.%2."/>
      <w:lvlJc w:val="left"/>
      <w:pPr>
        <w:ind w:left="1484" w:hanging="491"/>
      </w:pPr>
      <w:rPr>
        <w:rFonts w:ascii="Times New Roman" w:hAnsi="Times New Roman" w:cs="Times New Roman" w:hint="default"/>
        <w:b w:val="0"/>
        <w:i w:val="0"/>
        <w:strike w:val="0"/>
        <w:color w:val="auto"/>
        <w:sz w:val="24"/>
        <w:szCs w:val="24"/>
      </w:rPr>
    </w:lvl>
    <w:lvl w:ilvl="2">
      <w:start w:val="1"/>
      <w:numFmt w:val="decimal"/>
      <w:suff w:val="space"/>
      <w:lvlText w:val="%1.%2.%3."/>
      <w:lvlJc w:val="left"/>
      <w:pPr>
        <w:ind w:left="1146" w:hanging="720"/>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A315235"/>
    <w:multiLevelType w:val="multilevel"/>
    <w:tmpl w:val="169A817A"/>
    <w:lvl w:ilvl="0">
      <w:start w:val="1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A373A05"/>
    <w:multiLevelType w:val="multilevel"/>
    <w:tmpl w:val="2E365B4C"/>
    <w:lvl w:ilvl="0">
      <w:start w:val="5"/>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B8055F"/>
    <w:multiLevelType w:val="multilevel"/>
    <w:tmpl w:val="56766D6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46"/>
        </w:tabs>
        <w:ind w:left="846" w:hanging="4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636"/>
        </w:tabs>
        <w:ind w:left="3636" w:hanging="108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4">
    <w:nsid w:val="48942B0D"/>
    <w:multiLevelType w:val="singleLevel"/>
    <w:tmpl w:val="90082C00"/>
    <w:lvl w:ilvl="0">
      <w:start w:val="1"/>
      <w:numFmt w:val="decimal"/>
      <w:lvlText w:val="6.%1."/>
      <w:legacy w:legacy="1" w:legacySpace="0" w:legacyIndent="418"/>
      <w:lvlJc w:val="left"/>
      <w:rPr>
        <w:rFonts w:ascii="Times New Roman" w:hAnsi="Times New Roman" w:cs="Times New Roman" w:hint="default"/>
      </w:rPr>
    </w:lvl>
  </w:abstractNum>
  <w:abstractNum w:abstractNumId="5">
    <w:nsid w:val="4B6B1DAB"/>
    <w:multiLevelType w:val="hybridMultilevel"/>
    <w:tmpl w:val="F5542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0964C98"/>
    <w:multiLevelType w:val="multilevel"/>
    <w:tmpl w:val="32125042"/>
    <w:lvl w:ilvl="0">
      <w:start w:val="2"/>
      <w:numFmt w:val="decimal"/>
      <w:lvlText w:val="%1."/>
      <w:lvlJc w:val="left"/>
      <w:pPr>
        <w:ind w:left="1844" w:hanging="1844"/>
      </w:pPr>
      <w:rPr>
        <w:rFonts w:hint="default"/>
      </w:rPr>
    </w:lvl>
    <w:lvl w:ilvl="1">
      <w:start w:val="3"/>
      <w:numFmt w:val="decimal"/>
      <w:lvlText w:val="%1.%2."/>
      <w:lvlJc w:val="left"/>
      <w:pPr>
        <w:ind w:left="3328" w:hanging="1844"/>
      </w:pPr>
      <w:rPr>
        <w:rFonts w:hint="default"/>
      </w:rPr>
    </w:lvl>
    <w:lvl w:ilvl="2">
      <w:start w:val="1"/>
      <w:numFmt w:val="decimal"/>
      <w:lvlText w:val="%1.%2.%3."/>
      <w:lvlJc w:val="left"/>
      <w:pPr>
        <w:ind w:left="5172" w:hanging="2204"/>
      </w:pPr>
      <w:rPr>
        <w:rFonts w:hint="default"/>
      </w:rPr>
    </w:lvl>
    <w:lvl w:ilvl="3">
      <w:start w:val="1"/>
      <w:numFmt w:val="decimal"/>
      <w:lvlText w:val="%1.%2.%3.%4."/>
      <w:lvlJc w:val="left"/>
      <w:pPr>
        <w:ind w:left="6656" w:hanging="2204"/>
      </w:pPr>
      <w:rPr>
        <w:rFonts w:hint="default"/>
      </w:rPr>
    </w:lvl>
    <w:lvl w:ilvl="4">
      <w:start w:val="1"/>
      <w:numFmt w:val="decimal"/>
      <w:lvlText w:val="%1.%2.%3.%4.%5."/>
      <w:lvlJc w:val="left"/>
      <w:pPr>
        <w:ind w:left="8500" w:hanging="2564"/>
      </w:pPr>
      <w:rPr>
        <w:rFonts w:hint="default"/>
      </w:rPr>
    </w:lvl>
    <w:lvl w:ilvl="5">
      <w:start w:val="1"/>
      <w:numFmt w:val="decimal"/>
      <w:lvlText w:val="%1.%2.%3.%4.%5.%6."/>
      <w:lvlJc w:val="left"/>
      <w:pPr>
        <w:ind w:left="9984" w:hanging="2564"/>
      </w:pPr>
      <w:rPr>
        <w:rFonts w:hint="default"/>
      </w:rPr>
    </w:lvl>
    <w:lvl w:ilvl="6">
      <w:start w:val="1"/>
      <w:numFmt w:val="decimal"/>
      <w:lvlText w:val="%1.%2.%3.%4.%5.%6.%7."/>
      <w:lvlJc w:val="left"/>
      <w:pPr>
        <w:ind w:left="11828" w:hanging="2924"/>
      </w:pPr>
      <w:rPr>
        <w:rFonts w:hint="default"/>
      </w:rPr>
    </w:lvl>
    <w:lvl w:ilvl="7">
      <w:start w:val="1"/>
      <w:numFmt w:val="decimal"/>
      <w:lvlText w:val="%1.%2.%3.%4.%5.%6.%7.%8."/>
      <w:lvlJc w:val="left"/>
      <w:pPr>
        <w:ind w:left="13312" w:hanging="2924"/>
      </w:pPr>
      <w:rPr>
        <w:rFonts w:hint="default"/>
      </w:rPr>
    </w:lvl>
    <w:lvl w:ilvl="8">
      <w:start w:val="1"/>
      <w:numFmt w:val="decimal"/>
      <w:lvlText w:val="%1.%2.%3.%4.%5.%6.%7.%8.%9."/>
      <w:lvlJc w:val="left"/>
      <w:pPr>
        <w:ind w:left="15156" w:hanging="3284"/>
      </w:pPr>
      <w:rPr>
        <w:rFonts w:hint="default"/>
      </w:rPr>
    </w:lvl>
  </w:abstractNum>
  <w:abstractNum w:abstractNumId="7">
    <w:nsid w:val="51EA53E5"/>
    <w:multiLevelType w:val="singleLevel"/>
    <w:tmpl w:val="FB709366"/>
    <w:lvl w:ilvl="0">
      <w:start w:val="4"/>
      <w:numFmt w:val="decimal"/>
      <w:lvlText w:val="1.%1."/>
      <w:lvlJc w:val="left"/>
      <w:pPr>
        <w:ind w:left="0" w:firstLine="0"/>
      </w:pPr>
      <w:rPr>
        <w:rFonts w:ascii="Times New Roman" w:hAnsi="Times New Roman" w:cs="Times New Roman" w:hint="default"/>
      </w:rPr>
    </w:lvl>
  </w:abstractNum>
  <w:abstractNum w:abstractNumId="8">
    <w:nsid w:val="51F14F24"/>
    <w:multiLevelType w:val="hybridMultilevel"/>
    <w:tmpl w:val="ACD28D7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5CBF64FD"/>
    <w:multiLevelType w:val="multilevel"/>
    <w:tmpl w:val="11DC920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E0667B4"/>
    <w:multiLevelType w:val="multilevel"/>
    <w:tmpl w:val="405C7FBE"/>
    <w:lvl w:ilvl="0">
      <w:start w:val="7"/>
      <w:numFmt w:val="decimal"/>
      <w:lvlText w:val="%1."/>
      <w:lvlJc w:val="left"/>
      <w:pPr>
        <w:ind w:left="360" w:hanging="360"/>
      </w:pPr>
      <w:rPr>
        <w:rFonts w:hint="default"/>
      </w:rPr>
    </w:lvl>
    <w:lvl w:ilvl="1">
      <w:start w:val="2"/>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11">
    <w:nsid w:val="6F96255D"/>
    <w:multiLevelType w:val="multilevel"/>
    <w:tmpl w:val="4F640D2C"/>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7"/>
  </w:num>
  <w:num w:numId="2">
    <w:abstractNumId w:val="4"/>
  </w:num>
  <w:num w:numId="3">
    <w:abstractNumId w:val="3"/>
  </w:num>
  <w:num w:numId="4">
    <w:abstractNumId w:val="1"/>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0"/>
  </w:num>
  <w:num w:numId="10">
    <w:abstractNumId w:val="6"/>
  </w:num>
  <w:num w:numId="11">
    <w:abstractNumId w:val="11"/>
  </w:num>
  <w:num w:numId="12">
    <w:abstractNumId w:val="8"/>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ожкова Наталья Викторовна">
    <w15:presenceInfo w15:providerId="AD" w15:userId="S-1-5-21-838337174-3044543025-2824837665-9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776C"/>
    <w:rsid w:val="00003320"/>
    <w:rsid w:val="00014C73"/>
    <w:rsid w:val="000150EF"/>
    <w:rsid w:val="00016EAA"/>
    <w:rsid w:val="00016FA5"/>
    <w:rsid w:val="00024C62"/>
    <w:rsid w:val="00027CD6"/>
    <w:rsid w:val="000367F8"/>
    <w:rsid w:val="00055E3B"/>
    <w:rsid w:val="00057D11"/>
    <w:rsid w:val="000741B5"/>
    <w:rsid w:val="000814ED"/>
    <w:rsid w:val="00091168"/>
    <w:rsid w:val="000949CA"/>
    <w:rsid w:val="000A399F"/>
    <w:rsid w:val="000A611C"/>
    <w:rsid w:val="000D3430"/>
    <w:rsid w:val="000D46B8"/>
    <w:rsid w:val="000E7999"/>
    <w:rsid w:val="000F4C16"/>
    <w:rsid w:val="00102DF4"/>
    <w:rsid w:val="001067F8"/>
    <w:rsid w:val="0011059C"/>
    <w:rsid w:val="0011401D"/>
    <w:rsid w:val="00114026"/>
    <w:rsid w:val="001169B4"/>
    <w:rsid w:val="0012340D"/>
    <w:rsid w:val="00140310"/>
    <w:rsid w:val="00142332"/>
    <w:rsid w:val="001425F9"/>
    <w:rsid w:val="001436F2"/>
    <w:rsid w:val="001522D4"/>
    <w:rsid w:val="00152D83"/>
    <w:rsid w:val="001574AA"/>
    <w:rsid w:val="001656AD"/>
    <w:rsid w:val="001719BC"/>
    <w:rsid w:val="00172E88"/>
    <w:rsid w:val="00173784"/>
    <w:rsid w:val="001833BD"/>
    <w:rsid w:val="00183C14"/>
    <w:rsid w:val="0018633B"/>
    <w:rsid w:val="00190354"/>
    <w:rsid w:val="001A048D"/>
    <w:rsid w:val="001A05BF"/>
    <w:rsid w:val="001A390B"/>
    <w:rsid w:val="001C2E22"/>
    <w:rsid w:val="001D08C3"/>
    <w:rsid w:val="001D3321"/>
    <w:rsid w:val="001D6BEF"/>
    <w:rsid w:val="002004F0"/>
    <w:rsid w:val="00203CBB"/>
    <w:rsid w:val="0020483E"/>
    <w:rsid w:val="00212F56"/>
    <w:rsid w:val="00214277"/>
    <w:rsid w:val="00217EA5"/>
    <w:rsid w:val="002211C7"/>
    <w:rsid w:val="00221CC0"/>
    <w:rsid w:val="002230CE"/>
    <w:rsid w:val="00223ED1"/>
    <w:rsid w:val="002317B0"/>
    <w:rsid w:val="00270278"/>
    <w:rsid w:val="00284FBD"/>
    <w:rsid w:val="00287B2F"/>
    <w:rsid w:val="00287BAD"/>
    <w:rsid w:val="0029028B"/>
    <w:rsid w:val="002A14A3"/>
    <w:rsid w:val="002A161E"/>
    <w:rsid w:val="002A2C78"/>
    <w:rsid w:val="002A7C22"/>
    <w:rsid w:val="002B3CD6"/>
    <w:rsid w:val="002B73DB"/>
    <w:rsid w:val="002C6C59"/>
    <w:rsid w:val="002D1B7A"/>
    <w:rsid w:val="002D6068"/>
    <w:rsid w:val="002F7A4F"/>
    <w:rsid w:val="00300C6B"/>
    <w:rsid w:val="00311CC5"/>
    <w:rsid w:val="0033341D"/>
    <w:rsid w:val="00343BAB"/>
    <w:rsid w:val="00353FA4"/>
    <w:rsid w:val="00355F83"/>
    <w:rsid w:val="00374CDE"/>
    <w:rsid w:val="003802BC"/>
    <w:rsid w:val="00380F45"/>
    <w:rsid w:val="00385AA6"/>
    <w:rsid w:val="003A292E"/>
    <w:rsid w:val="003A68C9"/>
    <w:rsid w:val="003B2339"/>
    <w:rsid w:val="003B3AC7"/>
    <w:rsid w:val="003B442C"/>
    <w:rsid w:val="003C70A9"/>
    <w:rsid w:val="003D03D1"/>
    <w:rsid w:val="003D0E34"/>
    <w:rsid w:val="003D23C7"/>
    <w:rsid w:val="003D6E73"/>
    <w:rsid w:val="003E3AD5"/>
    <w:rsid w:val="003E47FB"/>
    <w:rsid w:val="003F78C0"/>
    <w:rsid w:val="00411D68"/>
    <w:rsid w:val="00414201"/>
    <w:rsid w:val="004239FE"/>
    <w:rsid w:val="0044097E"/>
    <w:rsid w:val="00473899"/>
    <w:rsid w:val="00476EA9"/>
    <w:rsid w:val="004806B0"/>
    <w:rsid w:val="004834C2"/>
    <w:rsid w:val="004B1329"/>
    <w:rsid w:val="004B37EC"/>
    <w:rsid w:val="004D1FB3"/>
    <w:rsid w:val="004D5394"/>
    <w:rsid w:val="004E3C9F"/>
    <w:rsid w:val="00501B65"/>
    <w:rsid w:val="00514C7F"/>
    <w:rsid w:val="00533A79"/>
    <w:rsid w:val="005446FA"/>
    <w:rsid w:val="0056246C"/>
    <w:rsid w:val="00564AE2"/>
    <w:rsid w:val="00570C10"/>
    <w:rsid w:val="00584E53"/>
    <w:rsid w:val="00586B51"/>
    <w:rsid w:val="00587545"/>
    <w:rsid w:val="005962BE"/>
    <w:rsid w:val="005A6FE9"/>
    <w:rsid w:val="005B6C69"/>
    <w:rsid w:val="005D2C27"/>
    <w:rsid w:val="005D754D"/>
    <w:rsid w:val="00601FA3"/>
    <w:rsid w:val="00610EDD"/>
    <w:rsid w:val="00643EBA"/>
    <w:rsid w:val="006609AF"/>
    <w:rsid w:val="00661424"/>
    <w:rsid w:val="00672C82"/>
    <w:rsid w:val="006A681A"/>
    <w:rsid w:val="006B4DA5"/>
    <w:rsid w:val="006D3ACB"/>
    <w:rsid w:val="006D64FF"/>
    <w:rsid w:val="006D776C"/>
    <w:rsid w:val="006F3873"/>
    <w:rsid w:val="00707204"/>
    <w:rsid w:val="007128E3"/>
    <w:rsid w:val="00717C67"/>
    <w:rsid w:val="00726ED4"/>
    <w:rsid w:val="007343D8"/>
    <w:rsid w:val="007347DD"/>
    <w:rsid w:val="0075212E"/>
    <w:rsid w:val="0076731A"/>
    <w:rsid w:val="00782D0F"/>
    <w:rsid w:val="007947FA"/>
    <w:rsid w:val="007A1665"/>
    <w:rsid w:val="007A23BA"/>
    <w:rsid w:val="007A678A"/>
    <w:rsid w:val="007A7735"/>
    <w:rsid w:val="007A7A1A"/>
    <w:rsid w:val="007D08F3"/>
    <w:rsid w:val="007D1378"/>
    <w:rsid w:val="007D6FCD"/>
    <w:rsid w:val="0080217F"/>
    <w:rsid w:val="00804F86"/>
    <w:rsid w:val="00805967"/>
    <w:rsid w:val="00815ACE"/>
    <w:rsid w:val="00824A77"/>
    <w:rsid w:val="00834526"/>
    <w:rsid w:val="00850277"/>
    <w:rsid w:val="00865305"/>
    <w:rsid w:val="0086532D"/>
    <w:rsid w:val="008718BE"/>
    <w:rsid w:val="008763E1"/>
    <w:rsid w:val="008853CD"/>
    <w:rsid w:val="008853D9"/>
    <w:rsid w:val="00886874"/>
    <w:rsid w:val="00892136"/>
    <w:rsid w:val="008A1F15"/>
    <w:rsid w:val="008B332E"/>
    <w:rsid w:val="008C230E"/>
    <w:rsid w:val="008C7368"/>
    <w:rsid w:val="008C73DC"/>
    <w:rsid w:val="008E4CC6"/>
    <w:rsid w:val="008E5944"/>
    <w:rsid w:val="008F29A5"/>
    <w:rsid w:val="008F4A08"/>
    <w:rsid w:val="00900510"/>
    <w:rsid w:val="00904764"/>
    <w:rsid w:val="0090552D"/>
    <w:rsid w:val="00906BAE"/>
    <w:rsid w:val="00907779"/>
    <w:rsid w:val="00913FC0"/>
    <w:rsid w:val="00915245"/>
    <w:rsid w:val="00925CB8"/>
    <w:rsid w:val="00935EBF"/>
    <w:rsid w:val="0094138F"/>
    <w:rsid w:val="00980539"/>
    <w:rsid w:val="00982DA4"/>
    <w:rsid w:val="00986D5B"/>
    <w:rsid w:val="00990916"/>
    <w:rsid w:val="009A5EA9"/>
    <w:rsid w:val="009B03DD"/>
    <w:rsid w:val="009B7919"/>
    <w:rsid w:val="009C586D"/>
    <w:rsid w:val="009C667E"/>
    <w:rsid w:val="009D3645"/>
    <w:rsid w:val="009E255E"/>
    <w:rsid w:val="009F0ABB"/>
    <w:rsid w:val="009F1D4B"/>
    <w:rsid w:val="009F7274"/>
    <w:rsid w:val="00A06511"/>
    <w:rsid w:val="00A2286E"/>
    <w:rsid w:val="00A25395"/>
    <w:rsid w:val="00A33ACE"/>
    <w:rsid w:val="00A3749C"/>
    <w:rsid w:val="00A46B60"/>
    <w:rsid w:val="00A47117"/>
    <w:rsid w:val="00A52373"/>
    <w:rsid w:val="00A81D97"/>
    <w:rsid w:val="00A9376E"/>
    <w:rsid w:val="00AA17B6"/>
    <w:rsid w:val="00AA3BA9"/>
    <w:rsid w:val="00AA63B7"/>
    <w:rsid w:val="00AB784E"/>
    <w:rsid w:val="00AC7AF4"/>
    <w:rsid w:val="00AE1EEE"/>
    <w:rsid w:val="00AF0080"/>
    <w:rsid w:val="00AF107A"/>
    <w:rsid w:val="00B04F42"/>
    <w:rsid w:val="00B1742B"/>
    <w:rsid w:val="00B23985"/>
    <w:rsid w:val="00B248B0"/>
    <w:rsid w:val="00B31555"/>
    <w:rsid w:val="00B41926"/>
    <w:rsid w:val="00B505F9"/>
    <w:rsid w:val="00B60CC6"/>
    <w:rsid w:val="00B70EA8"/>
    <w:rsid w:val="00B733A6"/>
    <w:rsid w:val="00B8441E"/>
    <w:rsid w:val="00B84769"/>
    <w:rsid w:val="00B96978"/>
    <w:rsid w:val="00BA21E7"/>
    <w:rsid w:val="00BA2980"/>
    <w:rsid w:val="00BA405B"/>
    <w:rsid w:val="00BA69ED"/>
    <w:rsid w:val="00BF178D"/>
    <w:rsid w:val="00BF2AE1"/>
    <w:rsid w:val="00BF328E"/>
    <w:rsid w:val="00BF5937"/>
    <w:rsid w:val="00C01CB3"/>
    <w:rsid w:val="00C22DFF"/>
    <w:rsid w:val="00C22F9A"/>
    <w:rsid w:val="00C31682"/>
    <w:rsid w:val="00C31B36"/>
    <w:rsid w:val="00C35359"/>
    <w:rsid w:val="00C36BFB"/>
    <w:rsid w:val="00C45EBA"/>
    <w:rsid w:val="00C81BDA"/>
    <w:rsid w:val="00C82EC1"/>
    <w:rsid w:val="00C82ED3"/>
    <w:rsid w:val="00C835FF"/>
    <w:rsid w:val="00C86B6B"/>
    <w:rsid w:val="00C93B8D"/>
    <w:rsid w:val="00CB145E"/>
    <w:rsid w:val="00CC51DD"/>
    <w:rsid w:val="00CD3E7D"/>
    <w:rsid w:val="00CE4C0C"/>
    <w:rsid w:val="00CE63EC"/>
    <w:rsid w:val="00CE7DD5"/>
    <w:rsid w:val="00CF386D"/>
    <w:rsid w:val="00CF7048"/>
    <w:rsid w:val="00D01888"/>
    <w:rsid w:val="00D01983"/>
    <w:rsid w:val="00D0323D"/>
    <w:rsid w:val="00D10355"/>
    <w:rsid w:val="00D15010"/>
    <w:rsid w:val="00D30EB5"/>
    <w:rsid w:val="00D347EA"/>
    <w:rsid w:val="00D409B8"/>
    <w:rsid w:val="00D40E79"/>
    <w:rsid w:val="00D43217"/>
    <w:rsid w:val="00D53806"/>
    <w:rsid w:val="00D54783"/>
    <w:rsid w:val="00D7076F"/>
    <w:rsid w:val="00D7283E"/>
    <w:rsid w:val="00D730A0"/>
    <w:rsid w:val="00D765D8"/>
    <w:rsid w:val="00D93595"/>
    <w:rsid w:val="00DA1693"/>
    <w:rsid w:val="00DA4DDE"/>
    <w:rsid w:val="00DD594C"/>
    <w:rsid w:val="00DE7E34"/>
    <w:rsid w:val="00DF7EC1"/>
    <w:rsid w:val="00E0553C"/>
    <w:rsid w:val="00E209CB"/>
    <w:rsid w:val="00E259C8"/>
    <w:rsid w:val="00E37C0E"/>
    <w:rsid w:val="00E4684A"/>
    <w:rsid w:val="00E5471D"/>
    <w:rsid w:val="00E6233C"/>
    <w:rsid w:val="00E7186C"/>
    <w:rsid w:val="00E8083A"/>
    <w:rsid w:val="00E835C8"/>
    <w:rsid w:val="00E86F6D"/>
    <w:rsid w:val="00EA3486"/>
    <w:rsid w:val="00EB0197"/>
    <w:rsid w:val="00ED12DF"/>
    <w:rsid w:val="00EE60C2"/>
    <w:rsid w:val="00EE689E"/>
    <w:rsid w:val="00EE762F"/>
    <w:rsid w:val="00EF28BA"/>
    <w:rsid w:val="00F02F48"/>
    <w:rsid w:val="00F23CC1"/>
    <w:rsid w:val="00F24EF5"/>
    <w:rsid w:val="00F72C0A"/>
    <w:rsid w:val="00F7347D"/>
    <w:rsid w:val="00F842A0"/>
    <w:rsid w:val="00F85D43"/>
    <w:rsid w:val="00F87D6E"/>
    <w:rsid w:val="00F93402"/>
    <w:rsid w:val="00FA12E8"/>
    <w:rsid w:val="00FA2B29"/>
    <w:rsid w:val="00FA2E3D"/>
    <w:rsid w:val="00FC2729"/>
    <w:rsid w:val="00FC4109"/>
    <w:rsid w:val="00FE633A"/>
    <w:rsid w:val="00FF0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4A16B5D0-2F7A-4000-8571-BDD1370C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6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D776C"/>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C835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776C"/>
    <w:rPr>
      <w:rFonts w:ascii="Cambria" w:eastAsia="Times New Roman" w:hAnsi="Cambria" w:cs="Times New Roman"/>
      <w:b/>
      <w:bCs/>
      <w:color w:val="365F91"/>
      <w:sz w:val="28"/>
      <w:szCs w:val="28"/>
      <w:lang w:eastAsia="ru-RU"/>
    </w:rPr>
  </w:style>
  <w:style w:type="paragraph" w:styleId="a3">
    <w:name w:val="footer"/>
    <w:basedOn w:val="a"/>
    <w:link w:val="a4"/>
    <w:rsid w:val="006D776C"/>
    <w:pPr>
      <w:tabs>
        <w:tab w:val="center" w:pos="4677"/>
        <w:tab w:val="right" w:pos="9355"/>
      </w:tabs>
    </w:pPr>
  </w:style>
  <w:style w:type="character" w:customStyle="1" w:styleId="a4">
    <w:name w:val="Нижний колонтитул Знак"/>
    <w:basedOn w:val="a0"/>
    <w:link w:val="a3"/>
    <w:rsid w:val="006D776C"/>
    <w:rPr>
      <w:rFonts w:ascii="Times New Roman" w:eastAsia="Times New Roman" w:hAnsi="Times New Roman" w:cs="Times New Roman"/>
      <w:sz w:val="20"/>
      <w:szCs w:val="20"/>
      <w:lang w:eastAsia="ru-RU"/>
    </w:rPr>
  </w:style>
  <w:style w:type="character" w:styleId="a5">
    <w:name w:val="page number"/>
    <w:basedOn w:val="a0"/>
    <w:rsid w:val="006D776C"/>
  </w:style>
  <w:style w:type="paragraph" w:styleId="a6">
    <w:name w:val="List Paragraph"/>
    <w:aliases w:val="Bullet List,FooterText,numbered,GOST_TableList,Paragraphe de liste1,lp1,Цветной список - Акцент 11,Список нумерованный цифры,-Абзац списка,List Paragraph3"/>
    <w:basedOn w:val="a"/>
    <w:uiPriority w:val="99"/>
    <w:qFormat/>
    <w:rsid w:val="006D776C"/>
    <w:pPr>
      <w:ind w:left="720"/>
      <w:contextualSpacing/>
    </w:pPr>
    <w:rPr>
      <w:sz w:val="24"/>
      <w:szCs w:val="24"/>
    </w:rPr>
  </w:style>
  <w:style w:type="character" w:styleId="a7">
    <w:name w:val="Hyperlink"/>
    <w:rsid w:val="006D776C"/>
    <w:rPr>
      <w:color w:val="0000FF"/>
      <w:u w:val="single"/>
    </w:rPr>
  </w:style>
  <w:style w:type="paragraph" w:customStyle="1" w:styleId="Default">
    <w:name w:val="Default"/>
    <w:rsid w:val="006D776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alloon Text"/>
    <w:basedOn w:val="a"/>
    <w:link w:val="a9"/>
    <w:uiPriority w:val="99"/>
    <w:semiHidden/>
    <w:unhideWhenUsed/>
    <w:rsid w:val="006D776C"/>
    <w:rPr>
      <w:rFonts w:ascii="Tahoma" w:hAnsi="Tahoma" w:cs="Tahoma"/>
      <w:sz w:val="16"/>
      <w:szCs w:val="16"/>
    </w:rPr>
  </w:style>
  <w:style w:type="character" w:customStyle="1" w:styleId="a9">
    <w:name w:val="Текст выноски Знак"/>
    <w:basedOn w:val="a0"/>
    <w:link w:val="a8"/>
    <w:uiPriority w:val="99"/>
    <w:semiHidden/>
    <w:rsid w:val="006D776C"/>
    <w:rPr>
      <w:rFonts w:ascii="Tahoma" w:eastAsia="Times New Roman" w:hAnsi="Tahoma" w:cs="Tahoma"/>
      <w:sz w:val="16"/>
      <w:szCs w:val="16"/>
      <w:lang w:eastAsia="ru-RU"/>
    </w:rPr>
  </w:style>
  <w:style w:type="paragraph" w:styleId="aa">
    <w:name w:val="footnote text"/>
    <w:basedOn w:val="a"/>
    <w:link w:val="ab"/>
    <w:uiPriority w:val="99"/>
    <w:semiHidden/>
    <w:unhideWhenUsed/>
    <w:rsid w:val="006D776C"/>
  </w:style>
  <w:style w:type="character" w:customStyle="1" w:styleId="ab">
    <w:name w:val="Текст сноски Знак"/>
    <w:basedOn w:val="a0"/>
    <w:link w:val="aa"/>
    <w:uiPriority w:val="99"/>
    <w:semiHidden/>
    <w:rsid w:val="006D776C"/>
    <w:rPr>
      <w:rFonts w:ascii="Times New Roman" w:eastAsia="Times New Roman" w:hAnsi="Times New Roman" w:cs="Times New Roman"/>
      <w:sz w:val="20"/>
      <w:szCs w:val="20"/>
      <w:lang w:eastAsia="ru-RU"/>
    </w:rPr>
  </w:style>
  <w:style w:type="table" w:styleId="ac">
    <w:name w:val="Table Grid"/>
    <w:basedOn w:val="a1"/>
    <w:uiPriority w:val="59"/>
    <w:rsid w:val="006D77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6D776C"/>
    <w:pPr>
      <w:spacing w:after="0" w:line="240" w:lineRule="auto"/>
    </w:pPr>
    <w:rPr>
      <w:rFonts w:ascii="Times New Roman" w:eastAsia="Times New Roman" w:hAnsi="Times New Roman" w:cs="Times New Roman"/>
      <w:sz w:val="20"/>
      <w:szCs w:val="20"/>
      <w:lang w:eastAsia="ru-RU"/>
    </w:rPr>
  </w:style>
  <w:style w:type="paragraph" w:customStyle="1" w:styleId="Web">
    <w:name w:val="Обычный (Web)"/>
    <w:basedOn w:val="a"/>
    <w:next w:val="ae"/>
    <w:link w:val="af"/>
    <w:uiPriority w:val="99"/>
    <w:qFormat/>
    <w:rsid w:val="006D776C"/>
    <w:pPr>
      <w:spacing w:before="100" w:after="100"/>
      <w:ind w:firstLine="357"/>
      <w:jc w:val="both"/>
    </w:pPr>
    <w:rPr>
      <w:sz w:val="24"/>
    </w:rPr>
  </w:style>
  <w:style w:type="character" w:customStyle="1" w:styleId="af">
    <w:name w:val="Обычный (Интернет) Знак"/>
    <w:aliases w:val="Обычный (Web) Знак"/>
    <w:link w:val="Web"/>
    <w:uiPriority w:val="99"/>
    <w:rsid w:val="006D776C"/>
    <w:rPr>
      <w:rFonts w:ascii="Times New Roman" w:eastAsia="Times New Roman" w:hAnsi="Times New Roman"/>
      <w:sz w:val="24"/>
    </w:rPr>
  </w:style>
  <w:style w:type="paragraph" w:styleId="af0">
    <w:name w:val="header"/>
    <w:basedOn w:val="a"/>
    <w:link w:val="af1"/>
    <w:uiPriority w:val="99"/>
    <w:unhideWhenUsed/>
    <w:rsid w:val="006D776C"/>
    <w:pPr>
      <w:tabs>
        <w:tab w:val="center" w:pos="4677"/>
        <w:tab w:val="right" w:pos="9355"/>
      </w:tabs>
    </w:pPr>
  </w:style>
  <w:style w:type="character" w:customStyle="1" w:styleId="af1">
    <w:name w:val="Верхний колонтитул Знак"/>
    <w:basedOn w:val="a0"/>
    <w:link w:val="af0"/>
    <w:uiPriority w:val="99"/>
    <w:rsid w:val="006D776C"/>
    <w:rPr>
      <w:rFonts w:ascii="Times New Roman" w:eastAsia="Times New Roman" w:hAnsi="Times New Roman" w:cs="Times New Roman"/>
      <w:sz w:val="20"/>
      <w:szCs w:val="20"/>
      <w:lang w:eastAsia="ru-RU"/>
    </w:rPr>
  </w:style>
  <w:style w:type="character" w:styleId="af2">
    <w:name w:val="annotation reference"/>
    <w:uiPriority w:val="99"/>
    <w:semiHidden/>
    <w:unhideWhenUsed/>
    <w:rsid w:val="006D776C"/>
    <w:rPr>
      <w:sz w:val="16"/>
      <w:szCs w:val="16"/>
    </w:rPr>
  </w:style>
  <w:style w:type="paragraph" w:styleId="af3">
    <w:name w:val="annotation text"/>
    <w:basedOn w:val="a"/>
    <w:link w:val="af4"/>
    <w:uiPriority w:val="99"/>
    <w:unhideWhenUsed/>
    <w:rsid w:val="006D776C"/>
  </w:style>
  <w:style w:type="character" w:customStyle="1" w:styleId="af4">
    <w:name w:val="Текст примечания Знак"/>
    <w:basedOn w:val="a0"/>
    <w:link w:val="af3"/>
    <w:uiPriority w:val="99"/>
    <w:rsid w:val="006D776C"/>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6D776C"/>
    <w:rPr>
      <w:b/>
      <w:bCs/>
    </w:rPr>
  </w:style>
  <w:style w:type="character" w:customStyle="1" w:styleId="af6">
    <w:name w:val="Тема примечания Знак"/>
    <w:basedOn w:val="af4"/>
    <w:link w:val="af5"/>
    <w:uiPriority w:val="99"/>
    <w:semiHidden/>
    <w:rsid w:val="006D776C"/>
    <w:rPr>
      <w:rFonts w:ascii="Times New Roman" w:eastAsia="Times New Roman" w:hAnsi="Times New Roman" w:cs="Times New Roman"/>
      <w:b/>
      <w:bCs/>
      <w:sz w:val="20"/>
      <w:szCs w:val="20"/>
      <w:lang w:eastAsia="ru-RU"/>
    </w:rPr>
  </w:style>
  <w:style w:type="paragraph" w:styleId="ae">
    <w:name w:val="Normal (Web)"/>
    <w:basedOn w:val="a"/>
    <w:uiPriority w:val="99"/>
    <w:unhideWhenUsed/>
    <w:rsid w:val="006D776C"/>
    <w:rPr>
      <w:sz w:val="24"/>
      <w:szCs w:val="24"/>
    </w:rPr>
  </w:style>
  <w:style w:type="paragraph" w:customStyle="1" w:styleId="ConsPlusNormal">
    <w:name w:val="ConsPlusNormal"/>
    <w:link w:val="ConsPlusNormal0"/>
    <w:qFormat/>
    <w:rsid w:val="00E7186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7186C"/>
    <w:rPr>
      <w:rFonts w:ascii="Calibri" w:eastAsia="Times New Roman" w:hAnsi="Calibri" w:cs="Calibri"/>
      <w:szCs w:val="20"/>
      <w:lang w:eastAsia="ru-RU"/>
    </w:rPr>
  </w:style>
  <w:style w:type="character" w:customStyle="1" w:styleId="3">
    <w:name w:val="Основной текст (3)_"/>
    <w:link w:val="30"/>
    <w:rsid w:val="00C01CB3"/>
    <w:rPr>
      <w:b/>
      <w:bCs/>
      <w:shd w:val="clear" w:color="auto" w:fill="FFFFFF"/>
    </w:rPr>
  </w:style>
  <w:style w:type="paragraph" w:customStyle="1" w:styleId="30">
    <w:name w:val="Основной текст (3)"/>
    <w:basedOn w:val="a"/>
    <w:link w:val="3"/>
    <w:rsid w:val="00C01CB3"/>
    <w:pPr>
      <w:widowControl w:val="0"/>
      <w:shd w:val="clear" w:color="auto" w:fill="FFFFFF"/>
      <w:spacing w:after="240" w:line="274" w:lineRule="exact"/>
    </w:pPr>
    <w:rPr>
      <w:rFonts w:asciiTheme="minorHAnsi" w:eastAsiaTheme="minorHAnsi" w:hAnsiTheme="minorHAnsi" w:cstheme="minorBidi"/>
      <w:b/>
      <w:bCs/>
      <w:sz w:val="22"/>
      <w:szCs w:val="22"/>
      <w:lang w:eastAsia="en-US"/>
    </w:rPr>
  </w:style>
  <w:style w:type="character" w:customStyle="1" w:styleId="20">
    <w:name w:val="Заголовок 2 Знак"/>
    <w:basedOn w:val="a0"/>
    <w:link w:val="2"/>
    <w:uiPriority w:val="9"/>
    <w:semiHidden/>
    <w:rsid w:val="00C835FF"/>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308207">
      <w:bodyDiv w:val="1"/>
      <w:marLeft w:val="0"/>
      <w:marRight w:val="0"/>
      <w:marTop w:val="0"/>
      <w:marBottom w:val="0"/>
      <w:divBdr>
        <w:top w:val="none" w:sz="0" w:space="0" w:color="auto"/>
        <w:left w:val="none" w:sz="0" w:space="0" w:color="auto"/>
        <w:bottom w:val="none" w:sz="0" w:space="0" w:color="auto"/>
        <w:right w:val="none" w:sz="0" w:space="0" w:color="auto"/>
      </w:divBdr>
    </w:div>
    <w:div w:id="20482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02379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609D82A7FA839A12BE1FF778CFC953BDE89F36DD42237FAEF6938B32C12C73744353FC8D93C74943295228A0EE608AF3B9F3AA62436010054pB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688CE-EC41-4ACD-9F29-259AA0226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19</Pages>
  <Words>9738</Words>
  <Characters>55508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Концевой Александр Константинович</dc:creator>
  <cp:lastModifiedBy>Рожкова Наталья Викторовна</cp:lastModifiedBy>
  <cp:revision>78</cp:revision>
  <cp:lastPrinted>2022-10-27T12:35:00Z</cp:lastPrinted>
  <dcterms:created xsi:type="dcterms:W3CDTF">2022-11-07T12:05:00Z</dcterms:created>
  <dcterms:modified xsi:type="dcterms:W3CDTF">2022-11-24T09:46:00Z</dcterms:modified>
</cp:coreProperties>
</file>